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9BF" w:rsidRDefault="00412B0B" w:rsidP="00C826B4">
      <w:pPr>
        <w:pStyle w:val="Title"/>
        <w:tabs>
          <w:tab w:val="left" w:pos="6480"/>
        </w:tabs>
        <w:rPr>
          <w:sz w:val="44"/>
        </w:rPr>
      </w:pPr>
      <w:r>
        <w:rPr>
          <w:sz w:val="44"/>
        </w:rPr>
        <w:t>A</w:t>
      </w:r>
      <w:r w:rsidR="002E59BF">
        <w:rPr>
          <w:sz w:val="44"/>
        </w:rPr>
        <w:t>ADL Standards M</w:t>
      </w:r>
      <w:r w:rsidR="0057566A">
        <w:rPr>
          <w:sz w:val="44"/>
        </w:rPr>
        <w:t xml:space="preserve">eeting </w:t>
      </w:r>
      <w:r w:rsidR="000A3229">
        <w:rPr>
          <w:sz w:val="44"/>
        </w:rPr>
        <w:t>Feb 11-13</w:t>
      </w:r>
      <w:r w:rsidR="00846D4D">
        <w:rPr>
          <w:sz w:val="44"/>
        </w:rPr>
        <w:t>,</w:t>
      </w:r>
      <w:r w:rsidR="00950971">
        <w:rPr>
          <w:sz w:val="44"/>
        </w:rPr>
        <w:t xml:space="preserve"> 201</w:t>
      </w:r>
      <w:r w:rsidR="000A3229">
        <w:rPr>
          <w:sz w:val="44"/>
        </w:rPr>
        <w:t>9</w:t>
      </w:r>
      <w:r w:rsidR="00537A2F">
        <w:rPr>
          <w:sz w:val="44"/>
        </w:rPr>
        <w:t xml:space="preserve"> &amp;</w:t>
      </w:r>
    </w:p>
    <w:p w:rsidR="001D3495" w:rsidRDefault="002E59BF" w:rsidP="00C826B4">
      <w:pPr>
        <w:pStyle w:val="Title"/>
        <w:tabs>
          <w:tab w:val="left" w:pos="6480"/>
        </w:tabs>
        <w:rPr>
          <w:sz w:val="44"/>
        </w:rPr>
      </w:pPr>
      <w:r>
        <w:rPr>
          <w:sz w:val="44"/>
        </w:rPr>
        <w:t xml:space="preserve">AADL </w:t>
      </w:r>
      <w:r w:rsidR="00934FF1">
        <w:rPr>
          <w:sz w:val="44"/>
        </w:rPr>
        <w:t xml:space="preserve">Tools </w:t>
      </w:r>
      <w:r>
        <w:rPr>
          <w:sz w:val="44"/>
        </w:rPr>
        <w:t>Demonstration Day Feb 14, 2019</w:t>
      </w:r>
    </w:p>
    <w:p w:rsidR="0009446B" w:rsidRDefault="0009446B" w:rsidP="0009446B">
      <w:pPr>
        <w:pStyle w:val="ListParagraph"/>
        <w:numPr>
          <w:ilvl w:val="0"/>
          <w:numId w:val="2"/>
        </w:numPr>
        <w:ind w:left="720"/>
      </w:pPr>
      <w:r>
        <w:t xml:space="preserve">Location </w:t>
      </w:r>
      <w:r w:rsidR="000A3229">
        <w:t>Huntsville AL</w:t>
      </w:r>
      <w:r w:rsidR="001D3495">
        <w:t>, USA</w:t>
      </w:r>
    </w:p>
    <w:p w:rsidR="00B96285" w:rsidRDefault="00B96285" w:rsidP="0087647F">
      <w:pPr>
        <w:pStyle w:val="ListParagraph"/>
        <w:numPr>
          <w:ilvl w:val="2"/>
          <w:numId w:val="2"/>
        </w:numPr>
      </w:pPr>
      <w:r>
        <w:t>Hosted by</w:t>
      </w:r>
      <w:r w:rsidR="0087647F">
        <w:t xml:space="preserve"> University </w:t>
      </w:r>
      <w:r>
        <w:t xml:space="preserve">of </w:t>
      </w:r>
      <w:r w:rsidR="0087647F">
        <w:t xml:space="preserve">Alabama </w:t>
      </w:r>
      <w:r>
        <w:t xml:space="preserve">in </w:t>
      </w:r>
      <w:r w:rsidR="0087647F">
        <w:t>Huntsville</w:t>
      </w:r>
      <w:r w:rsidR="00776994">
        <w:t>,</w:t>
      </w:r>
      <w:r w:rsidR="0087647F">
        <w:t xml:space="preserve"> </w:t>
      </w:r>
      <w:r w:rsidR="00B35C21">
        <w:t>Roto</w:t>
      </w:r>
      <w:r w:rsidR="00934FF1">
        <w:t>r</w:t>
      </w:r>
      <w:r w:rsidR="00B35C21">
        <w:t>craft System Engineering and Simulation Center</w:t>
      </w:r>
      <w:r w:rsidR="00C23FE3">
        <w:t>.</w:t>
      </w:r>
    </w:p>
    <w:p w:rsidR="0009695B" w:rsidRDefault="0009695B" w:rsidP="0087647F">
      <w:pPr>
        <w:pStyle w:val="ListParagraph"/>
        <w:numPr>
          <w:ilvl w:val="2"/>
          <w:numId w:val="2"/>
        </w:numPr>
      </w:pPr>
      <w:r>
        <w:t xml:space="preserve">Print a copy of the </w:t>
      </w:r>
      <w:r w:rsidR="00B35C21">
        <w:t xml:space="preserve">Campus </w:t>
      </w:r>
      <w:r>
        <w:t>map</w:t>
      </w:r>
      <w:r w:rsidR="00B35C21">
        <w:t xml:space="preserve"> and Parking Map</w:t>
      </w:r>
      <w:r w:rsidR="00C23FE3">
        <w:t xml:space="preserve"> that are provided with this announcement</w:t>
      </w:r>
      <w:r>
        <w:t>,</w:t>
      </w:r>
      <w:r w:rsidR="00B35C21">
        <w:t xml:space="preserve"> you will need them</w:t>
      </w:r>
      <w:r w:rsidR="005D1C03">
        <w:t xml:space="preserve"> to navigate and park.</w:t>
      </w:r>
    </w:p>
    <w:p w:rsidR="004D25C2" w:rsidRDefault="00C23FE3">
      <w:pPr>
        <w:pStyle w:val="ListParagraph"/>
        <w:numPr>
          <w:ilvl w:val="2"/>
          <w:numId w:val="2"/>
        </w:numPr>
      </w:pPr>
      <w:r>
        <w:t xml:space="preserve">Addresses you can plug into you GPS:  </w:t>
      </w:r>
    </w:p>
    <w:p w:rsidR="004D25C2" w:rsidRDefault="00C23FE3">
      <w:pPr>
        <w:pStyle w:val="ListParagraph"/>
        <w:ind w:left="1800"/>
        <w:rPr>
          <w:rFonts w:ascii="Roboto" w:hAnsi="Roboto"/>
          <w:sz w:val="20"/>
          <w:szCs w:val="20"/>
        </w:rPr>
      </w:pPr>
      <w:r>
        <w:rPr>
          <w:rFonts w:ascii="Roboto" w:hAnsi="Roboto"/>
          <w:sz w:val="20"/>
          <w:szCs w:val="20"/>
        </w:rPr>
        <w:t>Feb 11-13: Von Braun Research Hall, John Wright Dr NW, Huntsville, AL 35805</w:t>
      </w:r>
    </w:p>
    <w:p w:rsidR="004D25C2" w:rsidRDefault="00C23FE3">
      <w:pPr>
        <w:pStyle w:val="ListParagraph"/>
        <w:ind w:left="1800"/>
        <w:rPr>
          <w:rFonts w:ascii="Roboto" w:hAnsi="Roboto"/>
          <w:sz w:val="20"/>
          <w:szCs w:val="20"/>
        </w:rPr>
      </w:pPr>
      <w:r>
        <w:rPr>
          <w:rFonts w:ascii="Roboto" w:hAnsi="Roboto"/>
          <w:sz w:val="20"/>
          <w:szCs w:val="20"/>
        </w:rPr>
        <w:t>Feb 14</w:t>
      </w:r>
      <w:r w:rsidR="00267571">
        <w:rPr>
          <w:rFonts w:ascii="Roboto" w:hAnsi="Roboto"/>
          <w:sz w:val="20"/>
          <w:szCs w:val="20"/>
        </w:rPr>
        <w:t xml:space="preserve"> Morning</w:t>
      </w:r>
      <w:r>
        <w:rPr>
          <w:rFonts w:ascii="Roboto" w:hAnsi="Roboto"/>
          <w:sz w:val="20"/>
          <w:szCs w:val="20"/>
        </w:rPr>
        <w:t>:</w:t>
      </w:r>
      <w:r w:rsidR="00267571">
        <w:rPr>
          <w:rFonts w:ascii="Roboto" w:hAnsi="Roboto"/>
          <w:sz w:val="20"/>
          <w:szCs w:val="20"/>
        </w:rPr>
        <w:t xml:space="preserve"> </w:t>
      </w:r>
      <w:r>
        <w:rPr>
          <w:rFonts w:ascii="Roboto" w:hAnsi="Roboto"/>
          <w:sz w:val="20"/>
          <w:szCs w:val="20"/>
        </w:rPr>
        <w:t xml:space="preserve">   Charger Union, 4705 Holmes Ave NW, Huntsville, AL 35899</w:t>
      </w:r>
    </w:p>
    <w:p w:rsidR="004D25C2" w:rsidRDefault="00267571">
      <w:pPr>
        <w:pStyle w:val="ListParagraph"/>
        <w:ind w:left="1800"/>
        <w:rPr>
          <w:rFonts w:ascii="Roboto" w:hAnsi="Roboto"/>
          <w:sz w:val="20"/>
          <w:szCs w:val="20"/>
        </w:rPr>
      </w:pPr>
      <w:r>
        <w:rPr>
          <w:rFonts w:ascii="Roboto" w:hAnsi="Roboto"/>
          <w:sz w:val="20"/>
          <w:szCs w:val="20"/>
        </w:rPr>
        <w:t xml:space="preserve">Feb 14 Afternoon:  </w:t>
      </w:r>
      <w:r w:rsidR="00E5239B" w:rsidRPr="00E5239B">
        <w:rPr>
          <w:rFonts w:ascii="Roboto" w:hAnsi="Roboto"/>
          <w:sz w:val="20"/>
          <w:szCs w:val="20"/>
        </w:rPr>
        <w:t>Training Center</w:t>
      </w:r>
      <w:r>
        <w:rPr>
          <w:rFonts w:ascii="Roboto" w:hAnsi="Roboto"/>
          <w:sz w:val="20"/>
          <w:szCs w:val="20"/>
        </w:rPr>
        <w:t>,</w:t>
      </w:r>
      <w:r w:rsidR="00E5239B" w:rsidRPr="00E5239B">
        <w:rPr>
          <w:rFonts w:ascii="Roboto" w:hAnsi="Roboto"/>
          <w:sz w:val="20"/>
          <w:szCs w:val="20"/>
        </w:rPr>
        <w:t xml:space="preserve"> 1410 Ben Graves Drive NW, Huntsville, AL 35816</w:t>
      </w:r>
    </w:p>
    <w:p w:rsidR="005D1C03" w:rsidRDefault="005D1C03" w:rsidP="0087647F">
      <w:pPr>
        <w:pStyle w:val="ListParagraph"/>
        <w:numPr>
          <w:ilvl w:val="2"/>
          <w:numId w:val="2"/>
        </w:numPr>
      </w:pPr>
      <w:r>
        <w:t xml:space="preserve">Parking in the right places </w:t>
      </w:r>
      <w:r w:rsidR="00934FF1">
        <w:t xml:space="preserve">is </w:t>
      </w:r>
      <w:r>
        <w:t>critical to avoid ticket</w:t>
      </w:r>
      <w:r w:rsidR="00B35C21">
        <w:t>s (</w:t>
      </w:r>
      <w:r w:rsidR="00934FF1">
        <w:t>~</w:t>
      </w:r>
      <w:r w:rsidR="00B35C21">
        <w:t>$50 each)</w:t>
      </w:r>
      <w:r>
        <w:t>.</w:t>
      </w:r>
    </w:p>
    <w:p w:rsidR="0087647F" w:rsidRDefault="00B96285" w:rsidP="0087647F">
      <w:pPr>
        <w:pStyle w:val="ListParagraph"/>
        <w:numPr>
          <w:ilvl w:val="2"/>
          <w:numId w:val="2"/>
        </w:numPr>
      </w:pPr>
      <w:r>
        <w:t>See building numbers r</w:t>
      </w:r>
      <w:r w:rsidR="00B35C21">
        <w:t>eferred to in the agenda</w:t>
      </w:r>
      <w:r w:rsidR="003F45D4">
        <w:t>, easiest to read</w:t>
      </w:r>
      <w:r w:rsidR="00B35C21">
        <w:t xml:space="preserve"> on the Campus</w:t>
      </w:r>
      <w:r>
        <w:t xml:space="preserve"> map:  </w:t>
      </w:r>
      <w:hyperlink r:id="rId7" w:history="1">
        <w:r w:rsidR="0087647F" w:rsidRPr="00C179AA">
          <w:rPr>
            <w:rStyle w:val="Hyperlink"/>
          </w:rPr>
          <w:t>https://www.uah.edu/map</w:t>
        </w:r>
      </w:hyperlink>
      <w:r w:rsidR="003F45D4">
        <w:t xml:space="preserve"> </w:t>
      </w:r>
      <w:r w:rsidR="00401EA1">
        <w:t>.</w:t>
      </w:r>
      <w:r w:rsidR="00776994">
        <w:t xml:space="preserve">   Attached </w:t>
      </w:r>
      <w:r w:rsidR="00934FF1">
        <w:t xml:space="preserve">are </w:t>
      </w:r>
      <w:r w:rsidR="00776994">
        <w:t>maps highlight</w:t>
      </w:r>
      <w:r w:rsidR="00267571">
        <w:t>ing</w:t>
      </w:r>
      <w:r w:rsidR="00776994">
        <w:t xml:space="preserve"> buildings and parking.</w:t>
      </w:r>
      <w:r w:rsidR="00934FF1">
        <w:t xml:space="preserve"> Building numbers and Parking numbers will be referenced hereafter in this announcement as Bldg ## and </w:t>
      </w:r>
      <w:proofErr w:type="spellStart"/>
      <w:r w:rsidR="00934FF1">
        <w:t>Prkg</w:t>
      </w:r>
      <w:proofErr w:type="spellEnd"/>
      <w:r w:rsidR="00934FF1">
        <w:t xml:space="preserve"> ##, respectively</w:t>
      </w:r>
      <w:r w:rsidR="00267571">
        <w:t>,</w:t>
      </w:r>
      <w:r w:rsidR="00934FF1">
        <w:t xml:space="preserve"> as per the map.  Note that these numbers are not identified at the actual physical address on the buildings or parking lots on campus and are only a map reference.</w:t>
      </w:r>
    </w:p>
    <w:p w:rsidR="00C50262" w:rsidRDefault="002E59BF" w:rsidP="003F45D4">
      <w:pPr>
        <w:pStyle w:val="ListParagraph"/>
        <w:numPr>
          <w:ilvl w:val="2"/>
          <w:numId w:val="2"/>
        </w:numPr>
      </w:pPr>
      <w:r>
        <w:t>AA</w:t>
      </w:r>
      <w:r w:rsidR="00C50262">
        <w:t>DL Meet</w:t>
      </w:r>
      <w:r w:rsidR="0087647F">
        <w:t>ing (</w:t>
      </w:r>
      <w:proofErr w:type="spellStart"/>
      <w:r w:rsidR="0087647F">
        <w:rPr>
          <w:rStyle w:val="bldg-name"/>
        </w:rPr>
        <w:t>Wernher</w:t>
      </w:r>
      <w:proofErr w:type="spellEnd"/>
      <w:r w:rsidR="0087647F">
        <w:rPr>
          <w:rStyle w:val="bldg-name"/>
        </w:rPr>
        <w:t xml:space="preserve"> </w:t>
      </w:r>
      <w:r w:rsidR="00267571">
        <w:rPr>
          <w:rStyle w:val="bldg-name"/>
        </w:rPr>
        <w:t>V</w:t>
      </w:r>
      <w:r w:rsidR="0087647F">
        <w:rPr>
          <w:rStyle w:val="bldg-name"/>
        </w:rPr>
        <w:t>on Braun Research Hall</w:t>
      </w:r>
      <w:r w:rsidR="001D3495">
        <w:rPr>
          <w:rStyle w:val="bldg-name"/>
        </w:rPr>
        <w:t xml:space="preserve">, </w:t>
      </w:r>
      <w:r w:rsidR="00537A2F">
        <w:rPr>
          <w:rStyle w:val="bldg-name"/>
        </w:rPr>
        <w:t>B</w:t>
      </w:r>
      <w:r w:rsidR="00B96285">
        <w:rPr>
          <w:rStyle w:val="bldg-name"/>
        </w:rPr>
        <w:t>ld</w:t>
      </w:r>
      <w:r w:rsidR="00934FF1">
        <w:rPr>
          <w:rStyle w:val="bldg-name"/>
        </w:rPr>
        <w:t xml:space="preserve">g </w:t>
      </w:r>
      <w:r w:rsidR="001D3495">
        <w:rPr>
          <w:rStyle w:val="bldg-name"/>
        </w:rPr>
        <w:t>34</w:t>
      </w:r>
      <w:r w:rsidR="0021187B">
        <w:rPr>
          <w:rStyle w:val="bldg-name"/>
        </w:rPr>
        <w:t>, Room M50</w:t>
      </w:r>
      <w:r w:rsidR="001D3495">
        <w:rPr>
          <w:rStyle w:val="bldg-name"/>
        </w:rPr>
        <w:t>)</w:t>
      </w:r>
    </w:p>
    <w:p w:rsidR="008D3EE4" w:rsidRDefault="00B35C21" w:rsidP="00B35C21">
      <w:pPr>
        <w:pStyle w:val="ListParagraph"/>
        <w:numPr>
          <w:ilvl w:val="3"/>
          <w:numId w:val="2"/>
        </w:numPr>
      </w:pPr>
      <w:r>
        <w:t xml:space="preserve">Meeting </w:t>
      </w:r>
      <w:r w:rsidR="00267571">
        <w:t>p</w:t>
      </w:r>
      <w:r w:rsidR="00C50262">
        <w:t xml:space="preserve">arking </w:t>
      </w:r>
      <w:r w:rsidR="0021187B">
        <w:t>in lot south</w:t>
      </w:r>
      <w:r w:rsidR="0020246C">
        <w:t xml:space="preserve"> of </w:t>
      </w:r>
      <w:r w:rsidR="00684820">
        <w:t xml:space="preserve">Bldg </w:t>
      </w:r>
      <w:r w:rsidR="005D1C03">
        <w:t>34</w:t>
      </w:r>
      <w:r w:rsidR="0020246C">
        <w:t xml:space="preserve"> which is </w:t>
      </w:r>
      <w:proofErr w:type="spellStart"/>
      <w:r w:rsidR="00537A2F">
        <w:t>P</w:t>
      </w:r>
      <w:r w:rsidR="00684820">
        <w:t>r</w:t>
      </w:r>
      <w:r w:rsidR="00934FF1">
        <w:t>kg</w:t>
      </w:r>
      <w:proofErr w:type="spellEnd"/>
      <w:r w:rsidR="00934FF1">
        <w:t xml:space="preserve"> </w:t>
      </w:r>
      <w:r w:rsidR="0020246C">
        <w:t>w30</w:t>
      </w:r>
      <w:r w:rsidR="001D3495">
        <w:t>.</w:t>
      </w:r>
    </w:p>
    <w:p w:rsidR="002E59BF" w:rsidRDefault="00C50262" w:rsidP="00412B0B">
      <w:pPr>
        <w:pStyle w:val="ListParagraph"/>
        <w:numPr>
          <w:ilvl w:val="2"/>
          <w:numId w:val="2"/>
        </w:numPr>
      </w:pPr>
      <w:r>
        <w:t>AADL Demonstration Day (</w:t>
      </w:r>
      <w:r w:rsidR="003F45D4">
        <w:t xml:space="preserve">Charger Union Theater </w:t>
      </w:r>
      <w:r w:rsidR="00537A2F">
        <w:t>B</w:t>
      </w:r>
      <w:r w:rsidR="003F45D4">
        <w:t>ld</w:t>
      </w:r>
      <w:r w:rsidR="00934FF1">
        <w:t>g</w:t>
      </w:r>
      <w:r w:rsidR="003F45D4">
        <w:t xml:space="preserve"> 19 then lunch, then </w:t>
      </w:r>
      <w:r>
        <w:t>Conference Training Center</w:t>
      </w:r>
      <w:r w:rsidR="0009695B">
        <w:t xml:space="preserve"> (8)</w:t>
      </w:r>
      <w:r>
        <w:t>,</w:t>
      </w:r>
      <w:r w:rsidR="0009695B">
        <w:t xml:space="preserve"> internal</w:t>
      </w:r>
      <w:r>
        <w:t xml:space="preserve"> Ex</w:t>
      </w:r>
      <w:r w:rsidR="00537A2F">
        <w:t>h</w:t>
      </w:r>
      <w:r>
        <w:t>ibit Hall</w:t>
      </w:r>
      <w:r w:rsidR="001D3495">
        <w:t xml:space="preserve">, </w:t>
      </w:r>
      <w:r w:rsidR="00537A2F">
        <w:t>B</w:t>
      </w:r>
      <w:r w:rsidR="00934FF1">
        <w:t xml:space="preserve">ldg </w:t>
      </w:r>
      <w:r w:rsidR="001D3495">
        <w:t>8a</w:t>
      </w:r>
      <w:r>
        <w:t>)</w:t>
      </w:r>
    </w:p>
    <w:p w:rsidR="002E59BF" w:rsidRDefault="00B35C21" w:rsidP="003F45D4">
      <w:pPr>
        <w:pStyle w:val="ListParagraph"/>
        <w:numPr>
          <w:ilvl w:val="3"/>
          <w:numId w:val="2"/>
        </w:numPr>
      </w:pPr>
      <w:r>
        <w:t xml:space="preserve">Demo Day </w:t>
      </w:r>
      <w:r w:rsidR="00267571">
        <w:t>p</w:t>
      </w:r>
      <w:r w:rsidR="005D1C03">
        <w:t>arking behind the Exec</w:t>
      </w:r>
      <w:r w:rsidR="003F45D4">
        <w:t>utive Plaza, see parking maps for Demo Day buildings and all day parking.</w:t>
      </w:r>
    </w:p>
    <w:p w:rsidR="004D25C2" w:rsidRDefault="00537A2F">
      <w:pPr>
        <w:pStyle w:val="ListParagraph"/>
        <w:numPr>
          <w:ilvl w:val="2"/>
          <w:numId w:val="2"/>
        </w:numPr>
      </w:pPr>
      <w:r>
        <w:t>All times noted are U.S. Central Time Zone</w:t>
      </w:r>
    </w:p>
    <w:p w:rsidR="0087647F" w:rsidDel="00537A2F" w:rsidRDefault="0087647F" w:rsidP="00B35C21">
      <w:pPr>
        <w:pStyle w:val="ListParagraph"/>
        <w:ind w:left="1800"/>
        <w:rPr>
          <w:del w:id="0" w:author="Boydston, Alex K CIV (US)" w:date="2019-01-19T01:19:00Z"/>
        </w:rPr>
      </w:pPr>
    </w:p>
    <w:p w:rsidR="00B50398" w:rsidRDefault="00B50398" w:rsidP="00B50398">
      <w:pPr>
        <w:pStyle w:val="ListParagraph"/>
        <w:ind w:left="1080"/>
      </w:pPr>
    </w:p>
    <w:p w:rsidR="003B4E95" w:rsidRDefault="001D4C0E" w:rsidP="001D4C0E">
      <w:pPr>
        <w:pStyle w:val="Heading1"/>
      </w:pPr>
      <w:r>
        <w:t>M</w:t>
      </w:r>
      <w:r w:rsidR="00F63E05">
        <w:t xml:space="preserve">onday, </w:t>
      </w:r>
      <w:r w:rsidR="000A3229">
        <w:t>Feb 11</w:t>
      </w:r>
      <w:r w:rsidR="00B96285">
        <w:t xml:space="preserve"> – </w:t>
      </w:r>
      <w:proofErr w:type="spellStart"/>
      <w:r w:rsidR="00B96285">
        <w:t>Wernher</w:t>
      </w:r>
      <w:proofErr w:type="spellEnd"/>
      <w:r w:rsidR="00B96285">
        <w:t xml:space="preserve"> von Braun Research Hall (</w:t>
      </w:r>
      <w:r w:rsidR="00537A2F">
        <w:t xml:space="preserve">Bldg </w:t>
      </w:r>
      <w:r w:rsidR="00B96285">
        <w:t>34), 2</w:t>
      </w:r>
      <w:r w:rsidR="00B96285" w:rsidRPr="00B96285">
        <w:rPr>
          <w:vertAlign w:val="superscript"/>
        </w:rPr>
        <w:t>nd</w:t>
      </w:r>
      <w:r w:rsidR="00B96285">
        <w:t xml:space="preserve"> Floor</w:t>
      </w:r>
      <w:proofErr w:type="gramStart"/>
      <w:r w:rsidR="00B96285">
        <w:t xml:space="preserve">, </w:t>
      </w:r>
      <w:r w:rsidR="0021187B">
        <w:t xml:space="preserve"> M50</w:t>
      </w:r>
      <w:proofErr w:type="gramEnd"/>
      <w:r w:rsidR="00B96285">
        <w:t xml:space="preserve">.  </w:t>
      </w:r>
      <w:proofErr w:type="gramStart"/>
      <w:r w:rsidR="00B96285">
        <w:t>Parking onl</w:t>
      </w:r>
      <w:r w:rsidR="00B35C21">
        <w:t xml:space="preserve">y in the lot </w:t>
      </w:r>
      <w:r w:rsidR="0021187B">
        <w:t>on south side (</w:t>
      </w:r>
      <w:proofErr w:type="spellStart"/>
      <w:r w:rsidR="00537A2F">
        <w:t>Prkg</w:t>
      </w:r>
      <w:proofErr w:type="spellEnd"/>
      <w:r w:rsidR="00537A2F">
        <w:t xml:space="preserve"> </w:t>
      </w:r>
      <w:r w:rsidR="005A76ED">
        <w:t>W</w:t>
      </w:r>
      <w:r w:rsidR="0021187B">
        <w:t>30)</w:t>
      </w:r>
      <w:r w:rsidR="00B96285">
        <w:t>.</w:t>
      </w:r>
      <w:proofErr w:type="gramEnd"/>
    </w:p>
    <w:p w:rsidR="00640A12" w:rsidRDefault="00D21EBE" w:rsidP="00927BF6">
      <w:pPr>
        <w:pStyle w:val="ListParagraph"/>
        <w:numPr>
          <w:ilvl w:val="0"/>
          <w:numId w:val="4"/>
        </w:numPr>
      </w:pPr>
      <w:r>
        <w:t>09</w:t>
      </w:r>
      <w:r w:rsidR="00A810B1">
        <w:t>00-1000</w:t>
      </w:r>
      <w:r>
        <w:t>: AADL standardization committee news + action items (Bruce Lewis)</w:t>
      </w:r>
    </w:p>
    <w:p w:rsidR="00927BF6" w:rsidRDefault="00A810B1" w:rsidP="00927BF6">
      <w:pPr>
        <w:pStyle w:val="ListParagraph"/>
        <w:numPr>
          <w:ilvl w:val="0"/>
          <w:numId w:val="4"/>
        </w:numPr>
      </w:pPr>
      <w:r>
        <w:t>1000</w:t>
      </w:r>
      <w:r w:rsidR="00950971">
        <w:t>-10</w:t>
      </w:r>
      <w:r w:rsidR="005956C2">
        <w:t>30</w:t>
      </w:r>
      <w:r w:rsidR="00D21EBE">
        <w:t xml:space="preserve">: </w:t>
      </w:r>
      <w:r w:rsidR="005956C2">
        <w:t>AADL</w:t>
      </w:r>
      <w:r w:rsidR="00537A2F">
        <w:t xml:space="preserve"> v</w:t>
      </w:r>
      <w:r w:rsidR="005956C2">
        <w:t>3- Roadmap (Peter Feiler)</w:t>
      </w:r>
    </w:p>
    <w:p w:rsidR="00927BF6" w:rsidRDefault="00D72A4D" w:rsidP="00927BF6">
      <w:pPr>
        <w:pStyle w:val="ListParagraph"/>
        <w:numPr>
          <w:ilvl w:val="0"/>
          <w:numId w:val="4"/>
        </w:numPr>
      </w:pPr>
      <w:r>
        <w:t>10</w:t>
      </w:r>
      <w:r w:rsidR="005956C2">
        <w:t>30</w:t>
      </w:r>
      <w:r>
        <w:t xml:space="preserve">-1100: </w:t>
      </w:r>
      <w:r w:rsidR="005956C2">
        <w:t>break</w:t>
      </w:r>
    </w:p>
    <w:p w:rsidR="00F81039" w:rsidRDefault="00D72A4D" w:rsidP="00D72A4D">
      <w:pPr>
        <w:pStyle w:val="ListParagraph"/>
        <w:numPr>
          <w:ilvl w:val="0"/>
          <w:numId w:val="4"/>
        </w:numPr>
      </w:pPr>
      <w:r>
        <w:t>1100-12</w:t>
      </w:r>
      <w:r w:rsidR="005956C2">
        <w:t>3</w:t>
      </w:r>
      <w:r>
        <w:t>0</w:t>
      </w:r>
      <w:r w:rsidR="00DC194C">
        <w:t xml:space="preserve">:  </w:t>
      </w:r>
      <w:r w:rsidR="005956C2">
        <w:t>AADL</w:t>
      </w:r>
      <w:r w:rsidR="00537A2F">
        <w:t xml:space="preserve"> v</w:t>
      </w:r>
      <w:r w:rsidR="005956C2">
        <w:t>3 Packages</w:t>
      </w:r>
      <w:r w:rsidR="00B10EC7">
        <w:t xml:space="preserve">, </w:t>
      </w:r>
      <w:r w:rsidR="008E7655">
        <w:t xml:space="preserve">imports, </w:t>
      </w:r>
      <w:r w:rsidR="00B10EC7">
        <w:t>general syntax</w:t>
      </w:r>
      <w:r w:rsidR="00F81039">
        <w:t xml:space="preserve"> </w:t>
      </w:r>
      <w:r w:rsidR="005956C2">
        <w:t>(Peter Feiler)</w:t>
      </w:r>
    </w:p>
    <w:p w:rsidR="006B2799" w:rsidRDefault="002E6941" w:rsidP="006B2799">
      <w:pPr>
        <w:pStyle w:val="ListParagraph"/>
        <w:numPr>
          <w:ilvl w:val="0"/>
          <w:numId w:val="4"/>
        </w:numPr>
      </w:pPr>
      <w:r>
        <w:t>1230-140</w:t>
      </w:r>
      <w:r w:rsidR="006B2799">
        <w:t>0: Lunch</w:t>
      </w:r>
    </w:p>
    <w:p w:rsidR="008C52D0" w:rsidRDefault="006B2799" w:rsidP="00927BF6">
      <w:pPr>
        <w:pStyle w:val="ListParagraph"/>
        <w:numPr>
          <w:ilvl w:val="0"/>
          <w:numId w:val="4"/>
        </w:numPr>
      </w:pPr>
      <w:r>
        <w:t>1400-</w:t>
      </w:r>
      <w:r w:rsidR="00DC194C">
        <w:t>15</w:t>
      </w:r>
      <w:r w:rsidR="008C52D0">
        <w:t xml:space="preserve">30: </w:t>
      </w:r>
      <w:r w:rsidR="00DC194C">
        <w:t>AADL</w:t>
      </w:r>
      <w:r w:rsidR="00537A2F">
        <w:t xml:space="preserve"> </w:t>
      </w:r>
      <w:r w:rsidR="00DC194C">
        <w:t xml:space="preserve">v3- </w:t>
      </w:r>
      <w:r w:rsidR="00B10EC7">
        <w:t xml:space="preserve">Interface Composition (Peter Feiler) </w:t>
      </w:r>
      <w:r w:rsidR="004C1890">
        <w:t xml:space="preserve"> </w:t>
      </w:r>
    </w:p>
    <w:p w:rsidR="00170B0C" w:rsidRDefault="00DC194C" w:rsidP="00927BF6">
      <w:pPr>
        <w:pStyle w:val="ListParagraph"/>
        <w:numPr>
          <w:ilvl w:val="0"/>
          <w:numId w:val="4"/>
        </w:numPr>
      </w:pPr>
      <w:r>
        <w:t>15</w:t>
      </w:r>
      <w:r w:rsidR="00950971">
        <w:t>30</w:t>
      </w:r>
      <w:r w:rsidR="008C52D0">
        <w:t>-1600</w:t>
      </w:r>
      <w:r w:rsidR="00A810B1">
        <w:t xml:space="preserve">:  </w:t>
      </w:r>
      <w:r>
        <w:t>Break</w:t>
      </w:r>
      <w:r w:rsidR="003E7A9C">
        <w:tab/>
      </w:r>
      <w:r w:rsidR="003E7A9C">
        <w:tab/>
      </w:r>
      <w:r w:rsidR="008E6FDE">
        <w:tab/>
      </w:r>
      <w:r w:rsidR="006262C7">
        <w:t xml:space="preserve">  </w:t>
      </w:r>
      <w:r w:rsidR="008E6FDE">
        <w:tab/>
      </w:r>
    </w:p>
    <w:p w:rsidR="00DC194C" w:rsidRDefault="00170B0C" w:rsidP="0079082B">
      <w:pPr>
        <w:pStyle w:val="ListParagraph"/>
        <w:numPr>
          <w:ilvl w:val="0"/>
          <w:numId w:val="4"/>
        </w:numPr>
      </w:pPr>
      <w:r>
        <w:t>1600</w:t>
      </w:r>
      <w:r w:rsidR="0079082B">
        <w:t>-17</w:t>
      </w:r>
      <w:r w:rsidR="00536AC2">
        <w:t>30</w:t>
      </w:r>
      <w:r w:rsidR="00D21EBE">
        <w:t>:</w:t>
      </w:r>
      <w:r w:rsidR="00DC194C">
        <w:t xml:space="preserve">  </w:t>
      </w:r>
      <w:r w:rsidR="0079082B">
        <w:t>AADL v3 -</w:t>
      </w:r>
      <w:r w:rsidR="00B10EC7">
        <w:t xml:space="preserve"> Configurations (Feiler)</w:t>
      </w:r>
      <w:r w:rsidR="00D21EBE">
        <w:t xml:space="preserve"> </w:t>
      </w:r>
      <w:r w:rsidR="00DC194C">
        <w:t xml:space="preserve">  </w:t>
      </w:r>
    </w:p>
    <w:p w:rsidR="00A810B1" w:rsidRPr="00A810B1" w:rsidRDefault="00950971" w:rsidP="00A810B1">
      <w:pPr>
        <w:pStyle w:val="Heading1"/>
      </w:pPr>
      <w:r>
        <w:lastRenderedPageBreak/>
        <w:t xml:space="preserve">Tuesday, </w:t>
      </w:r>
      <w:r w:rsidR="000A3229">
        <w:t>Feb 12</w:t>
      </w:r>
      <w:r w:rsidR="00B96285">
        <w:t xml:space="preserve"> -</w:t>
      </w:r>
      <w:r w:rsidR="00B96285" w:rsidRPr="00B96285">
        <w:t xml:space="preserve"> </w:t>
      </w:r>
      <w:proofErr w:type="spellStart"/>
      <w:r w:rsidR="00B96285">
        <w:t>Wernher</w:t>
      </w:r>
      <w:proofErr w:type="spellEnd"/>
      <w:r w:rsidR="00B96285">
        <w:t xml:space="preserve"> von Braun Research Hall </w:t>
      </w:r>
      <w:r w:rsidR="00537A2F">
        <w:t xml:space="preserve">(Bldg </w:t>
      </w:r>
      <w:r w:rsidR="00B96285">
        <w:t>34), 2</w:t>
      </w:r>
      <w:r w:rsidR="00B96285" w:rsidRPr="00B96285">
        <w:rPr>
          <w:vertAlign w:val="superscript"/>
        </w:rPr>
        <w:t>nd</w:t>
      </w:r>
      <w:r w:rsidR="0021187B">
        <w:t xml:space="preserve"> Floor</w:t>
      </w:r>
      <w:proofErr w:type="gramStart"/>
      <w:r w:rsidR="0021187B">
        <w:t>,  M50</w:t>
      </w:r>
      <w:proofErr w:type="gramEnd"/>
      <w:r w:rsidR="00B96285">
        <w:t xml:space="preserve">.  </w:t>
      </w:r>
      <w:proofErr w:type="gramStart"/>
      <w:r w:rsidR="00B96285">
        <w:t>Parking onl</w:t>
      </w:r>
      <w:r w:rsidR="00B35C21">
        <w:t xml:space="preserve">y in the lot </w:t>
      </w:r>
      <w:r w:rsidR="0021187B">
        <w:t>on south side (</w:t>
      </w:r>
      <w:proofErr w:type="spellStart"/>
      <w:r w:rsidR="00537A2F">
        <w:t>Prkg</w:t>
      </w:r>
      <w:proofErr w:type="spellEnd"/>
      <w:r w:rsidR="00537A2F">
        <w:t xml:space="preserve"> </w:t>
      </w:r>
      <w:r w:rsidR="005A76ED">
        <w:t>W</w:t>
      </w:r>
      <w:r w:rsidR="0021187B">
        <w:t>3</w:t>
      </w:r>
      <w:r w:rsidR="005A76ED">
        <w:t>0</w:t>
      </w:r>
      <w:r w:rsidR="0021187B">
        <w:t>)</w:t>
      </w:r>
      <w:r w:rsidR="00B96285">
        <w:t>.</w:t>
      </w:r>
      <w:proofErr w:type="gramEnd"/>
    </w:p>
    <w:p w:rsidR="0086095C" w:rsidRDefault="0086095C" w:rsidP="006F6A39">
      <w:pPr>
        <w:pStyle w:val="ListParagraph"/>
        <w:numPr>
          <w:ilvl w:val="0"/>
          <w:numId w:val="4"/>
        </w:numPr>
      </w:pPr>
      <w:r>
        <w:t xml:space="preserve">0900-1030:  </w:t>
      </w:r>
      <w:r w:rsidR="00FC0AC2">
        <w:t>AADL v3 Property definition &amp; assignment (Wrage/Feiler)</w:t>
      </w:r>
      <w:r w:rsidR="0092644A">
        <w:t xml:space="preserve"> </w:t>
      </w:r>
    </w:p>
    <w:p w:rsidR="0086095C" w:rsidRDefault="006B2799" w:rsidP="005D20C0">
      <w:pPr>
        <w:pStyle w:val="ListParagraph"/>
        <w:numPr>
          <w:ilvl w:val="0"/>
          <w:numId w:val="4"/>
        </w:numPr>
      </w:pPr>
      <w:r>
        <w:t>1030-1100: break</w:t>
      </w:r>
      <w:r w:rsidR="00A810B1" w:rsidRPr="00A810B1">
        <w:t xml:space="preserve"> </w:t>
      </w:r>
      <w:r w:rsidR="00950971">
        <w:t xml:space="preserve">  </w:t>
      </w:r>
    </w:p>
    <w:p w:rsidR="00A810B1" w:rsidRDefault="00A810B1" w:rsidP="006B2799">
      <w:pPr>
        <w:pStyle w:val="ListParagraph"/>
        <w:numPr>
          <w:ilvl w:val="0"/>
          <w:numId w:val="4"/>
        </w:numPr>
      </w:pPr>
      <w:r>
        <w:t>11</w:t>
      </w:r>
      <w:r w:rsidR="005D20C0">
        <w:t>00</w:t>
      </w:r>
      <w:r>
        <w:t>-1230</w:t>
      </w:r>
      <w:r w:rsidR="00950971">
        <w:t xml:space="preserve">:  </w:t>
      </w:r>
      <w:r w:rsidR="00FC0AC2">
        <w:t xml:space="preserve">AADL v3- </w:t>
      </w:r>
      <w:proofErr w:type="spellStart"/>
      <w:r w:rsidR="00FC0AC2">
        <w:t>Parametrized</w:t>
      </w:r>
      <w:proofErr w:type="spellEnd"/>
      <w:r w:rsidR="00FC0AC2">
        <w:t xml:space="preserve"> Configurations &amp; patterns (Feiler)</w:t>
      </w:r>
    </w:p>
    <w:p w:rsidR="00A810B1" w:rsidRDefault="00A810B1" w:rsidP="006B2799">
      <w:pPr>
        <w:pStyle w:val="ListParagraph"/>
        <w:numPr>
          <w:ilvl w:val="0"/>
          <w:numId w:val="4"/>
        </w:numPr>
      </w:pPr>
      <w:r>
        <w:t xml:space="preserve"> 1230-1400: Lunch </w:t>
      </w:r>
    </w:p>
    <w:p w:rsidR="006B2799" w:rsidRDefault="00950971" w:rsidP="004C1890">
      <w:pPr>
        <w:pStyle w:val="ListParagraph"/>
        <w:numPr>
          <w:ilvl w:val="0"/>
          <w:numId w:val="4"/>
        </w:numPr>
      </w:pPr>
      <w:r>
        <w:t>1400-1</w:t>
      </w:r>
      <w:r w:rsidR="0086095C">
        <w:t>5</w:t>
      </w:r>
      <w:r>
        <w:t xml:space="preserve">30:  </w:t>
      </w:r>
      <w:r w:rsidR="005D20C0">
        <w:t>Security Annex (Dave Gluch)</w:t>
      </w:r>
    </w:p>
    <w:p w:rsidR="008F3BC8" w:rsidRDefault="008F3BC8" w:rsidP="00170B0C">
      <w:pPr>
        <w:pStyle w:val="ListParagraph"/>
        <w:numPr>
          <w:ilvl w:val="0"/>
          <w:numId w:val="4"/>
        </w:numPr>
      </w:pPr>
      <w:r>
        <w:t>15</w:t>
      </w:r>
      <w:r w:rsidR="0086095C">
        <w:t>30</w:t>
      </w:r>
      <w:r>
        <w:t>-1</w:t>
      </w:r>
      <w:r w:rsidR="0086095C">
        <w:t>600</w:t>
      </w:r>
      <w:r>
        <w:t xml:space="preserve">:  </w:t>
      </w:r>
      <w:r w:rsidR="00597981">
        <w:t>Break</w:t>
      </w:r>
    </w:p>
    <w:p w:rsidR="00CA2990" w:rsidRDefault="00597BBE" w:rsidP="00DB0019">
      <w:pPr>
        <w:pStyle w:val="ListParagraph"/>
        <w:numPr>
          <w:ilvl w:val="0"/>
          <w:numId w:val="4"/>
        </w:numPr>
      </w:pPr>
      <w:r>
        <w:t>1</w:t>
      </w:r>
      <w:r w:rsidR="000539AF">
        <w:t>600-17</w:t>
      </w:r>
      <w:r w:rsidR="005956C2">
        <w:t>3</w:t>
      </w:r>
      <w:r w:rsidR="00C83014">
        <w:t>0</w:t>
      </w:r>
      <w:r>
        <w:t>:</w:t>
      </w:r>
      <w:r w:rsidR="00336E19">
        <w:t xml:space="preserve">  </w:t>
      </w:r>
      <w:r w:rsidR="008E7655">
        <w:t xml:space="preserve">Features, connections, bindings </w:t>
      </w:r>
      <w:r w:rsidR="00DB0019">
        <w:t xml:space="preserve">  (</w:t>
      </w:r>
      <w:r w:rsidR="005956C2">
        <w:t>Peter Feiler)</w:t>
      </w:r>
    </w:p>
    <w:p w:rsidR="00DE687C" w:rsidRDefault="00DE687C" w:rsidP="002E59BF">
      <w:pPr>
        <w:pStyle w:val="ListParagraph"/>
      </w:pPr>
    </w:p>
    <w:p w:rsidR="004B6585" w:rsidRDefault="00950971" w:rsidP="001A5D52">
      <w:pPr>
        <w:pStyle w:val="Heading1"/>
      </w:pPr>
      <w:proofErr w:type="gramStart"/>
      <w:r>
        <w:t xml:space="preserve">Wednesday, </w:t>
      </w:r>
      <w:r w:rsidR="000A3229">
        <w:t>Feb 13</w:t>
      </w:r>
      <w:r w:rsidR="00B96285">
        <w:t xml:space="preserve"> - </w:t>
      </w:r>
      <w:proofErr w:type="spellStart"/>
      <w:r w:rsidR="00B96285">
        <w:t>Wernher</w:t>
      </w:r>
      <w:proofErr w:type="spellEnd"/>
      <w:r w:rsidR="00B96285">
        <w:t xml:space="preserve"> von Braun Research Hall (</w:t>
      </w:r>
      <w:r w:rsidR="005A76ED">
        <w:t xml:space="preserve">Bldg </w:t>
      </w:r>
      <w:r w:rsidR="00B96285">
        <w:t>34), 2</w:t>
      </w:r>
      <w:r w:rsidR="00B96285" w:rsidRPr="00B96285">
        <w:rPr>
          <w:vertAlign w:val="superscript"/>
        </w:rPr>
        <w:t>nd</w:t>
      </w:r>
      <w:r w:rsidR="00B96285">
        <w:t xml:space="preserve"> Floor, </w:t>
      </w:r>
      <w:r w:rsidR="0021187B">
        <w:t>M50.</w:t>
      </w:r>
      <w:proofErr w:type="gramEnd"/>
      <w:r w:rsidR="0021187B">
        <w:t xml:space="preserve">  </w:t>
      </w:r>
      <w:proofErr w:type="gramStart"/>
      <w:r w:rsidR="0021187B">
        <w:t>Parking only in the lot on south side (</w:t>
      </w:r>
      <w:proofErr w:type="spellStart"/>
      <w:r w:rsidR="005A76ED">
        <w:t>Prkg</w:t>
      </w:r>
      <w:proofErr w:type="spellEnd"/>
      <w:r w:rsidR="005A76ED">
        <w:t xml:space="preserve"> </w:t>
      </w:r>
      <w:r w:rsidR="00267571">
        <w:t>W</w:t>
      </w:r>
      <w:r w:rsidR="0021187B">
        <w:t>3</w:t>
      </w:r>
      <w:r w:rsidR="005A76ED">
        <w:t>0</w:t>
      </w:r>
      <w:r w:rsidR="0021187B">
        <w:t>).</w:t>
      </w:r>
      <w:proofErr w:type="gramEnd"/>
    </w:p>
    <w:p w:rsidR="005956C2" w:rsidRDefault="005956C2" w:rsidP="005956C2">
      <w:pPr>
        <w:pStyle w:val="ListParagraph"/>
        <w:numPr>
          <w:ilvl w:val="0"/>
          <w:numId w:val="4"/>
        </w:numPr>
      </w:pPr>
      <w:r>
        <w:t xml:space="preserve">0900-1030:  AADL v3- Type system (Wrage) </w:t>
      </w:r>
    </w:p>
    <w:p w:rsidR="005956C2" w:rsidRDefault="005956C2" w:rsidP="005956C2">
      <w:pPr>
        <w:pStyle w:val="ListParagraph"/>
        <w:numPr>
          <w:ilvl w:val="0"/>
          <w:numId w:val="4"/>
        </w:numPr>
      </w:pPr>
      <w:r>
        <w:t>1030-1100: break</w:t>
      </w:r>
      <w:r w:rsidRPr="00A810B1">
        <w:t xml:space="preserve"> </w:t>
      </w:r>
      <w:r>
        <w:t xml:space="preserve">  </w:t>
      </w:r>
    </w:p>
    <w:p w:rsidR="005956C2" w:rsidRDefault="005956C2" w:rsidP="005956C2">
      <w:pPr>
        <w:pStyle w:val="ListParagraph"/>
        <w:numPr>
          <w:ilvl w:val="0"/>
          <w:numId w:val="4"/>
        </w:numPr>
      </w:pPr>
      <w:r>
        <w:t xml:space="preserve">1100-1230:  </w:t>
      </w:r>
      <w:r w:rsidR="008E7655">
        <w:t xml:space="preserve">AADL v3 </w:t>
      </w:r>
      <w:r w:rsidR="00FC0AC2">
        <w:t>–</w:t>
      </w:r>
      <w:r w:rsidR="008E7655">
        <w:t xml:space="preserve"> </w:t>
      </w:r>
      <w:r w:rsidR="00FC0AC2">
        <w:t>F</w:t>
      </w:r>
      <w:r w:rsidR="008E7655">
        <w:t>lows</w:t>
      </w:r>
      <w:r w:rsidR="00FC0AC2">
        <w:t xml:space="preserve"> (Feiler)</w:t>
      </w:r>
    </w:p>
    <w:p w:rsidR="005956C2" w:rsidRDefault="005956C2" w:rsidP="005956C2">
      <w:pPr>
        <w:pStyle w:val="ListParagraph"/>
        <w:numPr>
          <w:ilvl w:val="0"/>
          <w:numId w:val="4"/>
        </w:numPr>
      </w:pPr>
      <w:r>
        <w:t xml:space="preserve"> 1230-1400: Lunch </w:t>
      </w:r>
    </w:p>
    <w:p w:rsidR="005956C2" w:rsidRDefault="005956C2" w:rsidP="005956C2">
      <w:pPr>
        <w:pStyle w:val="ListParagraph"/>
        <w:numPr>
          <w:ilvl w:val="0"/>
          <w:numId w:val="4"/>
        </w:numPr>
      </w:pPr>
      <w:r>
        <w:t xml:space="preserve">1400-1530:  </w:t>
      </w:r>
      <w:r w:rsidR="008E7655">
        <w:t>AADL V2.2 errata</w:t>
      </w:r>
    </w:p>
    <w:p w:rsidR="005956C2" w:rsidRDefault="005956C2" w:rsidP="005956C2">
      <w:pPr>
        <w:pStyle w:val="ListParagraph"/>
        <w:numPr>
          <w:ilvl w:val="0"/>
          <w:numId w:val="4"/>
        </w:numPr>
      </w:pPr>
      <w:r>
        <w:t>1530-1600:  Break</w:t>
      </w:r>
    </w:p>
    <w:p w:rsidR="005956C2" w:rsidRDefault="005956C2" w:rsidP="005956C2">
      <w:pPr>
        <w:pStyle w:val="ListParagraph"/>
        <w:numPr>
          <w:ilvl w:val="0"/>
          <w:numId w:val="4"/>
        </w:numPr>
      </w:pPr>
      <w:r>
        <w:t xml:space="preserve">1600-1730:  </w:t>
      </w:r>
      <w:r w:rsidR="00DE687C">
        <w:t xml:space="preserve">FACE Annex – </w:t>
      </w:r>
      <w:r w:rsidR="001D3495">
        <w:t xml:space="preserve">Preliminary </w:t>
      </w:r>
      <w:r w:rsidR="00DE687C">
        <w:t xml:space="preserve">Ballot </w:t>
      </w:r>
      <w:r w:rsidR="001D3495">
        <w:t>R</w:t>
      </w:r>
      <w:r w:rsidR="00DE687C">
        <w:t>eview</w:t>
      </w:r>
      <w:r w:rsidR="001D3495">
        <w:t xml:space="preserve"> </w:t>
      </w:r>
      <w:r w:rsidR="00C50262">
        <w:t xml:space="preserve"> </w:t>
      </w:r>
      <w:r w:rsidR="00DE687C">
        <w:t xml:space="preserve"> (Tyler Smith)</w:t>
      </w:r>
    </w:p>
    <w:p w:rsidR="00E67CCE" w:rsidRDefault="00E67CCE" w:rsidP="005956C2">
      <w:pPr>
        <w:pStyle w:val="ListParagraph"/>
        <w:numPr>
          <w:ilvl w:val="0"/>
          <w:numId w:val="4"/>
        </w:numPr>
      </w:pPr>
      <w:r>
        <w:t>1730-1800:  Model Based Testing with AADL (Shawn Kline)</w:t>
      </w:r>
    </w:p>
    <w:p w:rsidR="00DE687C" w:rsidRDefault="002E59BF" w:rsidP="002E59BF">
      <w:pPr>
        <w:ind w:left="360"/>
      </w:pPr>
      <w:r>
        <w:t xml:space="preserve">  </w:t>
      </w:r>
      <w:r w:rsidR="00DE687C">
        <w:t xml:space="preserve"> </w:t>
      </w:r>
      <w:bookmarkStart w:id="1" w:name="_GoBack"/>
      <w:bookmarkEnd w:id="1"/>
    </w:p>
    <w:p w:rsidR="00A66228" w:rsidRDefault="00A66228" w:rsidP="00A66228"/>
    <w:p w:rsidR="00FA6733" w:rsidRDefault="0037303D" w:rsidP="00A66228">
      <w:pPr>
        <w:pStyle w:val="Heading1"/>
      </w:pPr>
      <w:r>
        <w:t xml:space="preserve">Thursday, </w:t>
      </w:r>
      <w:r w:rsidR="000A3229">
        <w:t>Feb 14 Tool Demonstration Day</w:t>
      </w:r>
      <w:r w:rsidR="00B96285">
        <w:t xml:space="preserve"> </w:t>
      </w:r>
      <w:r w:rsidR="002E204E">
        <w:t>–</w:t>
      </w:r>
      <w:r w:rsidR="005D1C03">
        <w:t xml:space="preserve">  See </w:t>
      </w:r>
      <w:r w:rsidR="002E204E">
        <w:t xml:space="preserve">parking </w:t>
      </w:r>
      <w:r w:rsidR="00B35C21">
        <w:t>map</w:t>
      </w:r>
      <w:r w:rsidR="002E204E">
        <w:t xml:space="preserve"> for all day parking</w:t>
      </w:r>
      <w:r w:rsidR="003F45D4">
        <w:t xml:space="preserve"> and location of  Charger Union Theater (</w:t>
      </w:r>
      <w:r w:rsidR="00537A2F">
        <w:t xml:space="preserve">Bldg </w:t>
      </w:r>
      <w:r w:rsidR="003F45D4">
        <w:t xml:space="preserve">19) </w:t>
      </w:r>
      <w:r w:rsidR="00FA6733">
        <w:t xml:space="preserve"> and Exhibit Hall</w:t>
      </w:r>
      <w:r w:rsidR="003F45D4">
        <w:t xml:space="preserve"> (</w:t>
      </w:r>
      <w:r w:rsidR="00537A2F">
        <w:t xml:space="preserve">Bldg </w:t>
      </w:r>
      <w:r w:rsidR="003F45D4">
        <w:t>8a).</w:t>
      </w:r>
      <w:r w:rsidR="002E204E">
        <w:t xml:space="preserve">  Morning presentations at </w:t>
      </w:r>
      <w:r w:rsidR="003F45D4">
        <w:t>Theater</w:t>
      </w:r>
      <w:r w:rsidR="00FA6733">
        <w:t>, Afternoon demonstrations at Exhibit Hall</w:t>
      </w:r>
    </w:p>
    <w:p w:rsidR="00A66228" w:rsidRDefault="00B35C21" w:rsidP="00A66228">
      <w:pPr>
        <w:pStyle w:val="Heading1"/>
      </w:pPr>
      <w:r>
        <w:t xml:space="preserve"> </w:t>
      </w:r>
    </w:p>
    <w:p w:rsidR="0009695B" w:rsidRDefault="0009695B" w:rsidP="000A3229">
      <w:pPr>
        <w:pStyle w:val="ListParagraph"/>
        <w:numPr>
          <w:ilvl w:val="0"/>
          <w:numId w:val="4"/>
        </w:numPr>
      </w:pPr>
      <w:r>
        <w:t>0730 Arrival for set up for presentations</w:t>
      </w:r>
      <w:r w:rsidR="003F45D4">
        <w:t xml:space="preserve"> at theater (</w:t>
      </w:r>
      <w:r w:rsidR="00537A2F">
        <w:t xml:space="preserve">Bldg </w:t>
      </w:r>
      <w:r w:rsidR="003F45D4">
        <w:t>19)</w:t>
      </w:r>
    </w:p>
    <w:p w:rsidR="00A905B4" w:rsidRPr="00A905B4" w:rsidRDefault="00A905B4" w:rsidP="00A905B4">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rPr>
      </w:pPr>
      <w:r w:rsidRPr="00A905B4">
        <w:rPr>
          <w:rFonts w:asciiTheme="majorHAnsi" w:eastAsia="Times New Roman" w:hAnsiTheme="majorHAnsi" w:cs="Courier New"/>
        </w:rPr>
        <w:t>08:00-08:05 - Welcome</w:t>
      </w:r>
    </w:p>
    <w:p w:rsidR="00A905B4" w:rsidRPr="00A905B4" w:rsidRDefault="00A905B4" w:rsidP="00A905B4">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rPr>
      </w:pPr>
      <w:r w:rsidRPr="00A905B4">
        <w:rPr>
          <w:rFonts w:asciiTheme="majorHAnsi" w:eastAsia="Times New Roman" w:hAnsiTheme="majorHAnsi" w:cs="Courier New"/>
        </w:rPr>
        <w:t>08:05-08:30 - Keynote Address Dr. Lewis</w:t>
      </w:r>
    </w:p>
    <w:p w:rsidR="00A905B4" w:rsidRPr="00A905B4" w:rsidRDefault="00A905B4" w:rsidP="00A905B4">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rPr>
      </w:pPr>
      <w:r w:rsidRPr="00A905B4">
        <w:rPr>
          <w:rFonts w:asciiTheme="majorHAnsi" w:eastAsia="Times New Roman" w:hAnsiTheme="majorHAnsi" w:cs="Courier New"/>
        </w:rPr>
        <w:t>08:30-08:45 - Vendor 1 – Software Engineering Institute</w:t>
      </w:r>
    </w:p>
    <w:p w:rsidR="00A905B4" w:rsidRPr="00A905B4" w:rsidRDefault="00A905B4" w:rsidP="00A905B4">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rPr>
      </w:pPr>
      <w:r w:rsidRPr="00A905B4">
        <w:rPr>
          <w:rFonts w:asciiTheme="majorHAnsi" w:eastAsia="Times New Roman" w:hAnsiTheme="majorHAnsi" w:cs="Courier New"/>
        </w:rPr>
        <w:t>08:45-09:00 - Vendor 2 - Ellidiss</w:t>
      </w:r>
    </w:p>
    <w:p w:rsidR="00A905B4" w:rsidRPr="00A905B4" w:rsidRDefault="00A905B4" w:rsidP="00A905B4">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rPr>
      </w:pPr>
      <w:r w:rsidRPr="00A905B4">
        <w:rPr>
          <w:rFonts w:asciiTheme="majorHAnsi" w:eastAsia="Times New Roman" w:hAnsiTheme="majorHAnsi" w:cs="Courier New"/>
        </w:rPr>
        <w:t>09:00-09:15 - Vendor 3 - ANSYS</w:t>
      </w:r>
    </w:p>
    <w:p w:rsidR="00A905B4" w:rsidRPr="00A905B4" w:rsidRDefault="00A905B4" w:rsidP="00A905B4">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rPr>
      </w:pPr>
      <w:r w:rsidRPr="00A905B4">
        <w:rPr>
          <w:rFonts w:asciiTheme="majorHAnsi" w:eastAsia="Times New Roman" w:hAnsiTheme="majorHAnsi" w:cs="Courier New"/>
        </w:rPr>
        <w:t>09:15-09:30 - Vendor 4 – Adventium Labs</w:t>
      </w:r>
    </w:p>
    <w:p w:rsidR="00A905B4" w:rsidRPr="00A905B4" w:rsidRDefault="00A905B4" w:rsidP="00A905B4">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rPr>
      </w:pPr>
      <w:r w:rsidRPr="00A905B4">
        <w:rPr>
          <w:rFonts w:asciiTheme="majorHAnsi" w:eastAsia="Times New Roman" w:hAnsiTheme="majorHAnsi" w:cs="Courier New"/>
        </w:rPr>
        <w:lastRenderedPageBreak/>
        <w:t>09:30-09:45 - Vendor 5 - Physical Optics Corporation</w:t>
      </w:r>
    </w:p>
    <w:p w:rsidR="00A905B4" w:rsidRPr="00A905B4" w:rsidRDefault="00A905B4" w:rsidP="00A905B4">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rPr>
      </w:pPr>
      <w:r w:rsidRPr="00A905B4">
        <w:rPr>
          <w:rFonts w:asciiTheme="majorHAnsi" w:eastAsia="Times New Roman" w:hAnsiTheme="majorHAnsi" w:cs="Courier New"/>
        </w:rPr>
        <w:t>09:45-10:00 - Vendor 6 - Integrated Defense Technologies</w:t>
      </w:r>
    </w:p>
    <w:p w:rsidR="00A905B4" w:rsidRPr="00A905B4" w:rsidRDefault="00A905B4" w:rsidP="00A905B4">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rPr>
      </w:pPr>
      <w:r w:rsidRPr="00A905B4">
        <w:rPr>
          <w:rFonts w:asciiTheme="majorHAnsi" w:eastAsia="Times New Roman" w:hAnsiTheme="majorHAnsi" w:cs="Courier New"/>
        </w:rPr>
        <w:t>10:00-10:30 - Break</w:t>
      </w:r>
    </w:p>
    <w:p w:rsidR="00A905B4" w:rsidRPr="00A905B4" w:rsidRDefault="00A905B4" w:rsidP="00A905B4">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rPr>
      </w:pPr>
      <w:r w:rsidRPr="00A905B4">
        <w:rPr>
          <w:rFonts w:asciiTheme="majorHAnsi" w:eastAsia="Times New Roman" w:hAnsiTheme="majorHAnsi" w:cs="Courier New"/>
        </w:rPr>
        <w:t>10:30-10:45 - Vendor 7 – University of Alabama in Huntsville</w:t>
      </w:r>
    </w:p>
    <w:p w:rsidR="00A905B4" w:rsidRPr="00A905B4" w:rsidRDefault="00A905B4" w:rsidP="00A905B4">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rPr>
      </w:pPr>
      <w:r w:rsidRPr="00A905B4">
        <w:rPr>
          <w:rFonts w:asciiTheme="majorHAnsi" w:eastAsia="Times New Roman" w:hAnsiTheme="majorHAnsi" w:cs="Courier New"/>
        </w:rPr>
        <w:t>10:45-11:00 - Vendor 8 - WWGT</w:t>
      </w:r>
    </w:p>
    <w:p w:rsidR="00A905B4" w:rsidRPr="00A905B4" w:rsidRDefault="00A905B4" w:rsidP="00A905B4">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rPr>
      </w:pPr>
      <w:r w:rsidRPr="00A905B4">
        <w:rPr>
          <w:rFonts w:asciiTheme="majorHAnsi" w:eastAsia="Times New Roman" w:hAnsiTheme="majorHAnsi" w:cs="Courier New"/>
        </w:rPr>
        <w:t xml:space="preserve">11:00-11:15 - Vendor 9 - </w:t>
      </w:r>
      <w:proofErr w:type="spellStart"/>
      <w:r w:rsidRPr="00A905B4">
        <w:rPr>
          <w:rFonts w:asciiTheme="majorHAnsi" w:eastAsia="Times New Roman" w:hAnsiTheme="majorHAnsi" w:cs="Courier New"/>
        </w:rPr>
        <w:t>Dornerworks</w:t>
      </w:r>
      <w:proofErr w:type="spellEnd"/>
    </w:p>
    <w:p w:rsidR="00A905B4" w:rsidRPr="00A905B4" w:rsidRDefault="00A905B4" w:rsidP="00A905B4">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rPr>
      </w:pPr>
      <w:r w:rsidRPr="00A905B4">
        <w:rPr>
          <w:rFonts w:asciiTheme="majorHAnsi" w:eastAsia="Times New Roman" w:hAnsiTheme="majorHAnsi" w:cs="Courier New"/>
        </w:rPr>
        <w:t>11:15-11:30 - Vendor 10 – BLESS</w:t>
      </w:r>
    </w:p>
    <w:p w:rsidR="00A905B4" w:rsidRPr="00A905B4" w:rsidRDefault="00A905B4" w:rsidP="00A905B4">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rPr>
      </w:pPr>
      <w:r w:rsidRPr="00A905B4">
        <w:rPr>
          <w:rFonts w:asciiTheme="majorHAnsi" w:eastAsia="Times New Roman" w:hAnsiTheme="majorHAnsi" w:cs="Courier New"/>
        </w:rPr>
        <w:t xml:space="preserve">11:30-11:45 - Vendor 11 – Telecom </w:t>
      </w:r>
      <w:proofErr w:type="spellStart"/>
      <w:r w:rsidRPr="00A905B4">
        <w:rPr>
          <w:rFonts w:asciiTheme="majorHAnsi" w:eastAsia="Times New Roman" w:hAnsiTheme="majorHAnsi" w:cs="Courier New"/>
        </w:rPr>
        <w:t>Paristech</w:t>
      </w:r>
      <w:proofErr w:type="spellEnd"/>
    </w:p>
    <w:p w:rsidR="00A905B4" w:rsidRPr="00A905B4" w:rsidRDefault="00A905B4" w:rsidP="00A905B4">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rPr>
      </w:pPr>
      <w:r w:rsidRPr="00A905B4">
        <w:rPr>
          <w:rFonts w:asciiTheme="majorHAnsi" w:eastAsia="Times New Roman" w:hAnsiTheme="majorHAnsi" w:cs="Courier New"/>
        </w:rPr>
        <w:t>11:45-12:00 - Vendor 12 – Kansas State University</w:t>
      </w:r>
    </w:p>
    <w:p w:rsidR="00A905B4" w:rsidRDefault="00A905B4" w:rsidP="00A905B4">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rPr>
      </w:pPr>
      <w:r w:rsidRPr="00A905B4">
        <w:rPr>
          <w:rFonts w:asciiTheme="majorHAnsi" w:eastAsia="Times New Roman" w:hAnsiTheme="majorHAnsi" w:cs="Courier New"/>
        </w:rPr>
        <w:t>12:00-12:15 – Vendor 13 - ISAE-SUPARO</w:t>
      </w:r>
    </w:p>
    <w:p w:rsidR="00A905B4" w:rsidRPr="00A905B4" w:rsidRDefault="00A905B4" w:rsidP="00A905B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rPr>
      </w:pPr>
    </w:p>
    <w:p w:rsidR="00A66228" w:rsidRDefault="00A51E68" w:rsidP="000A3229">
      <w:pPr>
        <w:pStyle w:val="ListParagraph"/>
        <w:numPr>
          <w:ilvl w:val="0"/>
          <w:numId w:val="4"/>
        </w:numPr>
      </w:pPr>
      <w:r>
        <w:t>12</w:t>
      </w:r>
      <w:r w:rsidR="006F003C">
        <w:t>15</w:t>
      </w:r>
      <w:r w:rsidR="00DE687C">
        <w:t xml:space="preserve">-1400: Lunch and </w:t>
      </w:r>
      <w:r w:rsidR="0087647F">
        <w:t xml:space="preserve">Tool Demo Table Setup </w:t>
      </w:r>
    </w:p>
    <w:p w:rsidR="0009695B" w:rsidRDefault="0009695B" w:rsidP="0009695B">
      <w:pPr>
        <w:pStyle w:val="ListParagraph"/>
        <w:numPr>
          <w:ilvl w:val="1"/>
          <w:numId w:val="4"/>
        </w:numPr>
      </w:pPr>
      <w:r>
        <w:t>Proceed to Conference Training Center (</w:t>
      </w:r>
      <w:r w:rsidR="00537A2F">
        <w:t xml:space="preserve">Bldg </w:t>
      </w:r>
      <w:r>
        <w:t>8), with internal Ex</w:t>
      </w:r>
      <w:r w:rsidR="00537A2F">
        <w:t>h</w:t>
      </w:r>
      <w:r>
        <w:t>ibit Hall</w:t>
      </w:r>
      <w:r w:rsidR="00537A2F">
        <w:t xml:space="preserve"> (Bldg</w:t>
      </w:r>
      <w:r>
        <w:t xml:space="preserve"> 8a</w:t>
      </w:r>
      <w:r w:rsidR="00537A2F">
        <w:t>)</w:t>
      </w:r>
      <w:r>
        <w:t xml:space="preserve"> and Cafe, Parking behind the Executive</w:t>
      </w:r>
      <w:r w:rsidR="006F003C">
        <w:t xml:space="preserve"> Plaza</w:t>
      </w:r>
      <w:r w:rsidR="00FD43BA">
        <w:t xml:space="preserve">.  See </w:t>
      </w:r>
      <w:proofErr w:type="gramStart"/>
      <w:r w:rsidR="00FD43BA">
        <w:t>Parking</w:t>
      </w:r>
      <w:proofErr w:type="gramEnd"/>
      <w:r w:rsidR="00FD43BA">
        <w:t xml:space="preserve"> map.</w:t>
      </w:r>
    </w:p>
    <w:p w:rsidR="00B60D10" w:rsidRDefault="00DE687C" w:rsidP="00A66228">
      <w:pPr>
        <w:pStyle w:val="ListParagraph"/>
        <w:numPr>
          <w:ilvl w:val="0"/>
          <w:numId w:val="4"/>
        </w:numPr>
      </w:pPr>
      <w:r>
        <w:t>1400-1800</w:t>
      </w:r>
      <w:r w:rsidR="002E59BF">
        <w:t xml:space="preserve">:  </w:t>
      </w:r>
      <w:r w:rsidR="0009695B">
        <w:t xml:space="preserve">Visit </w:t>
      </w:r>
      <w:r w:rsidR="002E59BF">
        <w:t>Tool Demonstration Tables - Trade Show Style</w:t>
      </w:r>
      <w:r w:rsidR="0009695B">
        <w:t>, Ex</w:t>
      </w:r>
      <w:r w:rsidR="00537A2F">
        <w:t>h</w:t>
      </w:r>
      <w:r w:rsidR="0009695B">
        <w:t>ibit Hall (</w:t>
      </w:r>
      <w:r w:rsidR="00537A2F">
        <w:t xml:space="preserve">Bldg </w:t>
      </w:r>
      <w:r w:rsidR="0009695B">
        <w:t>8a)</w:t>
      </w:r>
      <w:r w:rsidR="00FD43BA">
        <w:t xml:space="preserve">, Parking behind the Executive </w:t>
      </w:r>
      <w:r w:rsidR="005D1C03">
        <w:t>Plaza.</w:t>
      </w:r>
      <w:r w:rsidR="00FD43BA">
        <w:t xml:space="preserve">  See </w:t>
      </w:r>
      <w:proofErr w:type="gramStart"/>
      <w:r w:rsidR="00FD43BA">
        <w:t>Parking</w:t>
      </w:r>
      <w:proofErr w:type="gramEnd"/>
      <w:r w:rsidR="00FD43BA">
        <w:t xml:space="preserve"> map.</w:t>
      </w:r>
    </w:p>
    <w:p w:rsidR="002E204E" w:rsidRDefault="002E204E" w:rsidP="002E204E">
      <w:pPr>
        <w:pStyle w:val="Heading1"/>
      </w:pPr>
      <w:r>
        <w:t>Friday, Feb 15 – Parking at E</w:t>
      </w:r>
      <w:r w:rsidR="006F003C">
        <w:t>xecutive Plaza behind buildings, as on the 14</w:t>
      </w:r>
      <w:r w:rsidR="006F003C" w:rsidRPr="006F003C">
        <w:rPr>
          <w:vertAlign w:val="superscript"/>
        </w:rPr>
        <w:t>th</w:t>
      </w:r>
      <w:r w:rsidR="006F003C">
        <w:t>.</w:t>
      </w:r>
      <w:r w:rsidR="00FA6733">
        <w:t xml:space="preserve"> </w:t>
      </w:r>
    </w:p>
    <w:p w:rsidR="002E204E" w:rsidRPr="002E204E" w:rsidRDefault="002E204E" w:rsidP="002E204E"/>
    <w:p w:rsidR="00C50262" w:rsidRDefault="002E204E" w:rsidP="00C50262">
      <w:pPr>
        <w:pStyle w:val="ListParagraph"/>
        <w:numPr>
          <w:ilvl w:val="0"/>
          <w:numId w:val="4"/>
        </w:numPr>
      </w:pPr>
      <w:r>
        <w:t xml:space="preserve">0800-1200: Exhibit Hall </w:t>
      </w:r>
      <w:proofErr w:type="gramStart"/>
      <w:r>
        <w:t>open</w:t>
      </w:r>
      <w:proofErr w:type="gramEnd"/>
      <w:r>
        <w:t xml:space="preserve"> for additional arranged demos</w:t>
      </w:r>
      <w:r w:rsidR="00FA6733">
        <w:t>/meetings</w:t>
      </w:r>
      <w:r>
        <w:t>.  No formal schedule.</w:t>
      </w:r>
      <w:r w:rsidR="00B0603E">
        <w:t xml:space="preserve">  This day is optional for your participation depending on your needs for further meetings.</w:t>
      </w:r>
    </w:p>
    <w:p w:rsidR="00C50262" w:rsidRDefault="00C50262" w:rsidP="00C50262">
      <w:pPr>
        <w:pStyle w:val="Heading1"/>
      </w:pPr>
      <w:proofErr w:type="spellStart"/>
      <w:r>
        <w:t>Webex</w:t>
      </w:r>
      <w:proofErr w:type="spellEnd"/>
      <w:r>
        <w:t xml:space="preserve"> Meeting information:</w:t>
      </w:r>
    </w:p>
    <w:p w:rsidR="000A3229" w:rsidRDefault="000A3229" w:rsidP="00DE687C"/>
    <w:p w:rsidR="00394C3B" w:rsidRDefault="00394C3B" w:rsidP="00394C3B">
      <w:pPr>
        <w:pStyle w:val="Heading1"/>
      </w:pPr>
      <w:proofErr w:type="spellStart"/>
      <w:r>
        <w:t>Webex</w:t>
      </w:r>
      <w:proofErr w:type="spellEnd"/>
      <w:r>
        <w:t xml:space="preserve"> Meeting information:</w:t>
      </w:r>
    </w:p>
    <w:p w:rsidR="00394C3B" w:rsidRDefault="00394C3B" w:rsidP="00394C3B">
      <w:pPr>
        <w:rPr>
          <w:b/>
        </w:rPr>
      </w:pPr>
    </w:p>
    <w:p w:rsidR="00394C3B" w:rsidRPr="00496BA3" w:rsidRDefault="00394C3B" w:rsidP="00394C3B">
      <w:pPr>
        <w:rPr>
          <w:b/>
        </w:rPr>
      </w:pPr>
      <w:r w:rsidRPr="00496BA3">
        <w:rPr>
          <w:b/>
        </w:rPr>
        <w:t>Monday and Tuesday</w:t>
      </w:r>
    </w:p>
    <w:p w:rsidR="00394C3B" w:rsidRDefault="00394C3B" w:rsidP="00394C3B">
      <w:r>
        <w:rPr>
          <w:rFonts w:ascii="Tahoma" w:eastAsia="Times New Roman" w:hAnsi="Tahoma" w:cs="Tahoma"/>
          <w:sz w:val="20"/>
          <w:szCs w:val="20"/>
        </w:rPr>
        <w:t xml:space="preserve">AS-2C AADL Committee Meeting </w:t>
      </w:r>
      <w:r>
        <w:rPr>
          <w:rFonts w:ascii="Tahoma" w:eastAsia="Times New Roman" w:hAnsi="Tahoma" w:cs="Tahoma"/>
          <w:sz w:val="20"/>
          <w:szCs w:val="20"/>
        </w:rPr>
        <w:br/>
        <w:t xml:space="preserve">Every day, from Monday, February 11, 2019, to Tuesday, February 12, 2019 </w:t>
      </w:r>
      <w:r>
        <w:rPr>
          <w:rFonts w:ascii="Tahoma" w:eastAsia="Times New Roman" w:hAnsi="Tahoma" w:cs="Tahoma"/>
          <w:sz w:val="20"/>
          <w:szCs w:val="20"/>
        </w:rPr>
        <w:br/>
        <w:t xml:space="preserve">8:30 am | Eastern Standard Time (New York, GMT-05:00) | 10 hrs </w:t>
      </w:r>
      <w:r>
        <w:rPr>
          <w:rFonts w:ascii="Tahoma" w:eastAsia="Times New Roman" w:hAnsi="Tahoma" w:cs="Tahoma"/>
          <w:sz w:val="20"/>
          <w:szCs w:val="20"/>
        </w:rPr>
        <w:br/>
      </w:r>
      <w:r>
        <w:rPr>
          <w:rFonts w:ascii="Tahoma" w:eastAsia="Times New Roman" w:hAnsi="Tahoma" w:cs="Tahoma"/>
          <w:sz w:val="20"/>
          <w:szCs w:val="20"/>
        </w:rPr>
        <w:br/>
        <w:t xml:space="preserve">JOIN WEBEX MEETING </w:t>
      </w:r>
      <w:r>
        <w:rPr>
          <w:rFonts w:ascii="Tahoma" w:eastAsia="Times New Roman" w:hAnsi="Tahoma" w:cs="Tahoma"/>
          <w:sz w:val="20"/>
          <w:szCs w:val="20"/>
        </w:rPr>
        <w:br/>
      </w:r>
      <w:hyperlink r:id="rId8" w:tgtFrame="_blank" w:history="1">
        <w:r>
          <w:rPr>
            <w:rStyle w:val="Hyperlink"/>
            <w:rFonts w:ascii="Tahoma" w:eastAsia="Times New Roman" w:hAnsi="Tahoma" w:cs="Tahoma"/>
            <w:sz w:val="20"/>
            <w:szCs w:val="20"/>
          </w:rPr>
          <w:t>https://sae.webex.com/sae/j.php?MTID=m54a6cdc232972228c7ecb72e501dfb08</w:t>
        </w:r>
      </w:hyperlink>
      <w:r>
        <w:rPr>
          <w:rFonts w:ascii="Tahoma" w:eastAsia="Times New Roman" w:hAnsi="Tahoma" w:cs="Tahoma"/>
          <w:sz w:val="20"/>
          <w:szCs w:val="20"/>
        </w:rPr>
        <w:t xml:space="preserve"> </w:t>
      </w:r>
      <w:r>
        <w:rPr>
          <w:rFonts w:ascii="Tahoma" w:eastAsia="Times New Roman" w:hAnsi="Tahoma" w:cs="Tahoma"/>
          <w:sz w:val="20"/>
          <w:szCs w:val="20"/>
        </w:rPr>
        <w:br/>
        <w:t>Meeting number: 629 22</w:t>
      </w:r>
      <w:r w:rsidR="00D26141">
        <w:rPr>
          <w:rFonts w:ascii="Tahoma" w:eastAsia="Times New Roman" w:hAnsi="Tahoma" w:cs="Tahoma"/>
          <w:sz w:val="20"/>
          <w:szCs w:val="20"/>
        </w:rPr>
        <w:t xml:space="preserve">7 012 </w:t>
      </w:r>
      <w:r w:rsidR="00D26141">
        <w:rPr>
          <w:rFonts w:ascii="Tahoma" w:eastAsia="Times New Roman" w:hAnsi="Tahoma" w:cs="Tahoma"/>
          <w:sz w:val="20"/>
          <w:szCs w:val="20"/>
        </w:rPr>
        <w:br/>
      </w:r>
      <w:r>
        <w:rPr>
          <w:rFonts w:ascii="Tahoma" w:eastAsia="Times New Roman" w:hAnsi="Tahoma" w:cs="Tahoma"/>
          <w:sz w:val="20"/>
          <w:szCs w:val="20"/>
        </w:rPr>
        <w:t xml:space="preserve"> </w:t>
      </w:r>
      <w:r>
        <w:rPr>
          <w:rFonts w:ascii="Tahoma" w:eastAsia="Times New Roman" w:hAnsi="Tahoma" w:cs="Tahoma"/>
          <w:sz w:val="20"/>
          <w:szCs w:val="20"/>
        </w:rPr>
        <w:br/>
      </w:r>
    </w:p>
    <w:p w:rsidR="00394C3B" w:rsidRPr="00496BA3" w:rsidRDefault="00394C3B" w:rsidP="00394C3B">
      <w:pPr>
        <w:rPr>
          <w:b/>
        </w:rPr>
      </w:pPr>
      <w:r w:rsidRPr="00496BA3">
        <w:rPr>
          <w:b/>
        </w:rPr>
        <w:t>Wednesday</w:t>
      </w:r>
    </w:p>
    <w:p w:rsidR="00C50262" w:rsidRDefault="00394C3B" w:rsidP="00394C3B">
      <w:r>
        <w:rPr>
          <w:rFonts w:ascii="Tahoma" w:eastAsia="Times New Roman" w:hAnsi="Tahoma" w:cs="Tahoma"/>
          <w:sz w:val="20"/>
          <w:szCs w:val="20"/>
        </w:rPr>
        <w:lastRenderedPageBreak/>
        <w:t xml:space="preserve">AS-2C AADL Committee Meeting </w:t>
      </w:r>
      <w:r>
        <w:rPr>
          <w:rFonts w:ascii="Tahoma" w:eastAsia="Times New Roman" w:hAnsi="Tahoma" w:cs="Tahoma"/>
          <w:sz w:val="20"/>
          <w:szCs w:val="20"/>
        </w:rPr>
        <w:br/>
        <w:t xml:space="preserve">Wednesday, February 13, 2019 </w:t>
      </w:r>
      <w:r>
        <w:rPr>
          <w:rFonts w:ascii="Tahoma" w:eastAsia="Times New Roman" w:hAnsi="Tahoma" w:cs="Tahoma"/>
          <w:sz w:val="20"/>
          <w:szCs w:val="20"/>
        </w:rPr>
        <w:br/>
        <w:t xml:space="preserve">8:30 am | Eastern Standard Time (New York, GMT-05:00) | 10 hrs </w:t>
      </w:r>
      <w:r>
        <w:rPr>
          <w:rFonts w:ascii="Tahoma" w:eastAsia="Times New Roman" w:hAnsi="Tahoma" w:cs="Tahoma"/>
          <w:sz w:val="20"/>
          <w:szCs w:val="20"/>
        </w:rPr>
        <w:br/>
      </w:r>
      <w:r>
        <w:rPr>
          <w:rFonts w:ascii="Tahoma" w:eastAsia="Times New Roman" w:hAnsi="Tahoma" w:cs="Tahoma"/>
          <w:sz w:val="20"/>
          <w:szCs w:val="20"/>
        </w:rPr>
        <w:br/>
        <w:t xml:space="preserve">JOIN WEBEX MEETING </w:t>
      </w:r>
      <w:r>
        <w:rPr>
          <w:rFonts w:ascii="Tahoma" w:eastAsia="Times New Roman" w:hAnsi="Tahoma" w:cs="Tahoma"/>
          <w:sz w:val="20"/>
          <w:szCs w:val="20"/>
        </w:rPr>
        <w:br/>
      </w:r>
      <w:hyperlink r:id="rId9" w:tgtFrame="_blank" w:history="1">
        <w:r>
          <w:rPr>
            <w:rStyle w:val="Hyperlink"/>
            <w:rFonts w:ascii="Tahoma" w:eastAsia="Times New Roman" w:hAnsi="Tahoma" w:cs="Tahoma"/>
            <w:sz w:val="20"/>
            <w:szCs w:val="20"/>
          </w:rPr>
          <w:t>https://sae.webex.com/sae/j.php?MTID=m135340bf7ceb144af46a1eb2b8da0ffc</w:t>
        </w:r>
      </w:hyperlink>
      <w:r>
        <w:rPr>
          <w:rFonts w:ascii="Tahoma" w:eastAsia="Times New Roman" w:hAnsi="Tahoma" w:cs="Tahoma"/>
          <w:sz w:val="20"/>
          <w:szCs w:val="20"/>
        </w:rPr>
        <w:t xml:space="preserve"> </w:t>
      </w:r>
      <w:r>
        <w:rPr>
          <w:rFonts w:ascii="Tahoma" w:eastAsia="Times New Roman" w:hAnsi="Tahoma" w:cs="Tahoma"/>
          <w:sz w:val="20"/>
          <w:szCs w:val="20"/>
        </w:rPr>
        <w:br/>
        <w:t>Meeting number: 620 970 6</w:t>
      </w:r>
      <w:r w:rsidR="00D26141">
        <w:rPr>
          <w:rFonts w:ascii="Tahoma" w:eastAsia="Times New Roman" w:hAnsi="Tahoma" w:cs="Tahoma"/>
          <w:sz w:val="20"/>
          <w:szCs w:val="20"/>
        </w:rPr>
        <w:t xml:space="preserve">42 </w:t>
      </w:r>
      <w:r w:rsidR="00D26141">
        <w:rPr>
          <w:rFonts w:ascii="Tahoma" w:eastAsia="Times New Roman" w:hAnsi="Tahoma" w:cs="Tahoma"/>
          <w:sz w:val="20"/>
          <w:szCs w:val="20"/>
        </w:rPr>
        <w:br/>
      </w:r>
      <w:r>
        <w:rPr>
          <w:rFonts w:ascii="Tahoma" w:eastAsia="Times New Roman" w:hAnsi="Tahoma" w:cs="Tahoma"/>
          <w:sz w:val="20"/>
          <w:szCs w:val="20"/>
        </w:rPr>
        <w:t xml:space="preserve"> </w:t>
      </w:r>
      <w:r>
        <w:rPr>
          <w:rFonts w:ascii="Tahoma" w:eastAsia="Times New Roman" w:hAnsi="Tahoma" w:cs="Tahoma"/>
          <w:sz w:val="20"/>
          <w:szCs w:val="20"/>
        </w:rPr>
        <w:br/>
        <w:t xml:space="preserve">JOIN BY PHONE </w:t>
      </w:r>
      <w:r>
        <w:rPr>
          <w:rFonts w:ascii="Tahoma" w:eastAsia="Times New Roman" w:hAnsi="Tahoma" w:cs="Tahoma"/>
          <w:sz w:val="20"/>
          <w:szCs w:val="20"/>
        </w:rPr>
        <w:br/>
        <w:t xml:space="preserve">1-866-469-3239 Call-in toll-free number (US/Canada) </w:t>
      </w:r>
      <w:r>
        <w:rPr>
          <w:rFonts w:ascii="Tahoma" w:eastAsia="Times New Roman" w:hAnsi="Tahoma" w:cs="Tahoma"/>
          <w:sz w:val="20"/>
          <w:szCs w:val="20"/>
        </w:rPr>
        <w:br/>
        <w:t xml:space="preserve">Tap here to call (mobile phones only, hosts not supported): </w:t>
      </w:r>
      <w:hyperlink r:id="rId10" w:history="1">
        <w:r>
          <w:rPr>
            <w:rStyle w:val="Hyperlink"/>
            <w:rFonts w:ascii="Tahoma" w:eastAsia="Times New Roman" w:hAnsi="Tahoma" w:cs="Tahoma"/>
            <w:sz w:val="20"/>
            <w:szCs w:val="20"/>
          </w:rPr>
          <w:t>tel:1-866-469-3239,,*01*620970642%23%23*01*</w:t>
        </w:r>
      </w:hyperlink>
      <w:r>
        <w:rPr>
          <w:rFonts w:ascii="Tahoma" w:eastAsia="Times New Roman" w:hAnsi="Tahoma" w:cs="Tahoma"/>
          <w:sz w:val="20"/>
          <w:szCs w:val="20"/>
        </w:rPr>
        <w:t xml:space="preserve"> </w:t>
      </w:r>
      <w:r>
        <w:rPr>
          <w:rFonts w:ascii="Tahoma" w:eastAsia="Times New Roman" w:hAnsi="Tahoma" w:cs="Tahoma"/>
          <w:sz w:val="20"/>
          <w:szCs w:val="20"/>
        </w:rPr>
        <w:br/>
      </w:r>
      <w:r>
        <w:rPr>
          <w:rFonts w:ascii="Tahoma" w:eastAsia="Times New Roman" w:hAnsi="Tahoma" w:cs="Tahoma"/>
          <w:sz w:val="20"/>
          <w:szCs w:val="20"/>
        </w:rPr>
        <w:br/>
        <w:t xml:space="preserve">1-650-429-3300 Call-in toll number (US/Canada) </w:t>
      </w:r>
      <w:r>
        <w:rPr>
          <w:rFonts w:ascii="Tahoma" w:eastAsia="Times New Roman" w:hAnsi="Tahoma" w:cs="Tahoma"/>
          <w:sz w:val="20"/>
          <w:szCs w:val="20"/>
        </w:rPr>
        <w:br/>
        <w:t xml:space="preserve">Tap here to call (mobile phones only, hosts not supported): </w:t>
      </w:r>
      <w:hyperlink r:id="rId11" w:history="1">
        <w:r>
          <w:rPr>
            <w:rStyle w:val="Hyperlink"/>
            <w:rFonts w:ascii="Tahoma" w:eastAsia="Times New Roman" w:hAnsi="Tahoma" w:cs="Tahoma"/>
            <w:sz w:val="20"/>
            <w:szCs w:val="20"/>
          </w:rPr>
          <w:t>tel:%2B1-650-429-3300,,*01*620970642%23%23*01*</w:t>
        </w:r>
      </w:hyperlink>
      <w:r>
        <w:rPr>
          <w:rFonts w:ascii="Tahoma" w:eastAsia="Times New Roman" w:hAnsi="Tahoma" w:cs="Tahoma"/>
          <w:sz w:val="20"/>
          <w:szCs w:val="20"/>
        </w:rPr>
        <w:t xml:space="preserve"> </w:t>
      </w:r>
      <w:r>
        <w:rPr>
          <w:rFonts w:ascii="Tahoma" w:eastAsia="Times New Roman" w:hAnsi="Tahoma" w:cs="Tahoma"/>
          <w:sz w:val="20"/>
          <w:szCs w:val="20"/>
        </w:rPr>
        <w:br/>
        <w:t xml:space="preserve">Access code: 620 970 642 </w:t>
      </w:r>
      <w:r>
        <w:rPr>
          <w:rFonts w:ascii="Tahoma" w:eastAsia="Times New Roman" w:hAnsi="Tahoma" w:cs="Tahoma"/>
          <w:sz w:val="20"/>
          <w:szCs w:val="20"/>
        </w:rPr>
        <w:br/>
      </w:r>
      <w:r>
        <w:rPr>
          <w:rFonts w:ascii="Tahoma" w:eastAsia="Times New Roman" w:hAnsi="Tahoma" w:cs="Tahoma"/>
          <w:sz w:val="20"/>
          <w:szCs w:val="20"/>
        </w:rPr>
        <w:br/>
        <w:t xml:space="preserve">Global call-in numbers: </w:t>
      </w:r>
      <w:r>
        <w:rPr>
          <w:rFonts w:ascii="Tahoma" w:eastAsia="Times New Roman" w:hAnsi="Tahoma" w:cs="Tahoma"/>
          <w:sz w:val="20"/>
          <w:szCs w:val="20"/>
        </w:rPr>
        <w:br/>
      </w:r>
      <w:hyperlink r:id="rId12" w:tgtFrame="_blank" w:history="1">
        <w:r>
          <w:rPr>
            <w:rStyle w:val="Hyperlink"/>
            <w:rFonts w:ascii="Tahoma" w:eastAsia="Times New Roman" w:hAnsi="Tahoma" w:cs="Tahoma"/>
            <w:sz w:val="20"/>
            <w:szCs w:val="20"/>
          </w:rPr>
          <w:t>https://sae.webex.com/sae/globalcallin.php?serviceType=MC&amp;ED=757428717&amp;tollFree=1</w:t>
        </w:r>
      </w:hyperlink>
      <w:r>
        <w:rPr>
          <w:rFonts w:ascii="Tahoma" w:eastAsia="Times New Roman" w:hAnsi="Tahoma" w:cs="Tahoma"/>
          <w:sz w:val="20"/>
          <w:szCs w:val="20"/>
        </w:rPr>
        <w:t xml:space="preserve"> </w:t>
      </w:r>
      <w:r>
        <w:rPr>
          <w:rFonts w:ascii="Tahoma" w:eastAsia="Times New Roman" w:hAnsi="Tahoma" w:cs="Tahoma"/>
          <w:sz w:val="20"/>
          <w:szCs w:val="20"/>
        </w:rPr>
        <w:br/>
      </w:r>
      <w:r>
        <w:rPr>
          <w:rFonts w:ascii="Tahoma" w:eastAsia="Times New Roman" w:hAnsi="Tahoma" w:cs="Tahoma"/>
          <w:sz w:val="20"/>
          <w:szCs w:val="20"/>
        </w:rPr>
        <w:br/>
        <w:t xml:space="preserve">Toll-free dialing restrictions: </w:t>
      </w:r>
      <w:r>
        <w:rPr>
          <w:rFonts w:ascii="Tahoma" w:eastAsia="Times New Roman" w:hAnsi="Tahoma" w:cs="Tahoma"/>
          <w:sz w:val="20"/>
          <w:szCs w:val="20"/>
        </w:rPr>
        <w:br/>
      </w:r>
      <w:hyperlink r:id="rId13" w:tgtFrame="_blank" w:history="1">
        <w:r>
          <w:rPr>
            <w:rStyle w:val="Hyperlink"/>
            <w:rFonts w:ascii="Tahoma" w:eastAsia="Times New Roman" w:hAnsi="Tahoma" w:cs="Tahoma"/>
            <w:sz w:val="20"/>
            <w:szCs w:val="20"/>
          </w:rPr>
          <w:t>https://www.webex.com/pdf/tollfree_restrictions.pdf</w:t>
        </w:r>
      </w:hyperlink>
      <w:r>
        <w:rPr>
          <w:rFonts w:ascii="Tahoma" w:eastAsia="Times New Roman" w:hAnsi="Tahoma" w:cs="Tahoma"/>
          <w:sz w:val="20"/>
          <w:szCs w:val="20"/>
        </w:rPr>
        <w:t xml:space="preserve"> </w:t>
      </w:r>
      <w:r>
        <w:rPr>
          <w:rFonts w:ascii="Tahoma" w:eastAsia="Times New Roman" w:hAnsi="Tahoma" w:cs="Tahoma"/>
          <w:sz w:val="20"/>
          <w:szCs w:val="20"/>
        </w:rPr>
        <w:br/>
      </w:r>
      <w:r>
        <w:rPr>
          <w:rFonts w:ascii="Tahoma" w:eastAsia="Times New Roman" w:hAnsi="Tahoma" w:cs="Tahoma"/>
          <w:sz w:val="20"/>
          <w:szCs w:val="20"/>
        </w:rPr>
        <w:br/>
      </w:r>
      <w:r>
        <w:rPr>
          <w:rFonts w:ascii="Tahoma" w:eastAsia="Times New Roman" w:hAnsi="Tahoma" w:cs="Tahoma"/>
          <w:sz w:val="20"/>
          <w:szCs w:val="20"/>
        </w:rPr>
        <w:br/>
        <w:t xml:space="preserve">Add this meeting to your calendar (Cannot add from mobile devices): </w:t>
      </w:r>
      <w:r>
        <w:rPr>
          <w:rFonts w:ascii="Tahoma" w:eastAsia="Times New Roman" w:hAnsi="Tahoma" w:cs="Tahoma"/>
          <w:sz w:val="20"/>
          <w:szCs w:val="20"/>
        </w:rPr>
        <w:br/>
      </w:r>
      <w:hyperlink r:id="rId14" w:tgtFrame="_blank" w:history="1">
        <w:r>
          <w:rPr>
            <w:rStyle w:val="Hyperlink"/>
            <w:rFonts w:ascii="Tahoma" w:eastAsia="Times New Roman" w:hAnsi="Tahoma" w:cs="Tahoma"/>
            <w:sz w:val="20"/>
            <w:szCs w:val="20"/>
          </w:rPr>
          <w:t>https://sae.webex.com/sae/j.php?MTID=m2a3992c197ae855fbbf3057147e268b8</w:t>
        </w:r>
      </w:hyperlink>
      <w:r>
        <w:rPr>
          <w:rFonts w:ascii="Tahoma" w:eastAsia="Times New Roman" w:hAnsi="Tahoma" w:cs="Tahoma"/>
          <w:sz w:val="20"/>
          <w:szCs w:val="20"/>
        </w:rPr>
        <w:t xml:space="preserve"> </w:t>
      </w:r>
      <w:r>
        <w:rPr>
          <w:rFonts w:ascii="Tahoma" w:eastAsia="Times New Roman" w:hAnsi="Tahoma" w:cs="Tahoma"/>
          <w:sz w:val="20"/>
          <w:szCs w:val="20"/>
        </w:rPr>
        <w:br/>
      </w:r>
      <w:r>
        <w:rPr>
          <w:rFonts w:ascii="Tahoma" w:eastAsia="Times New Roman" w:hAnsi="Tahoma" w:cs="Tahoma"/>
          <w:sz w:val="20"/>
          <w:szCs w:val="20"/>
        </w:rPr>
        <w:br/>
      </w:r>
      <w:r>
        <w:rPr>
          <w:rFonts w:ascii="Tahoma" w:eastAsia="Times New Roman" w:hAnsi="Tahoma" w:cs="Tahoma"/>
          <w:sz w:val="20"/>
          <w:szCs w:val="20"/>
        </w:rPr>
        <w:br/>
        <w:t xml:space="preserve">Unable to join the meeting? Contact support here: </w:t>
      </w:r>
      <w:r>
        <w:rPr>
          <w:rFonts w:ascii="Tahoma" w:eastAsia="Times New Roman" w:hAnsi="Tahoma" w:cs="Tahoma"/>
          <w:sz w:val="20"/>
          <w:szCs w:val="20"/>
        </w:rPr>
        <w:br/>
      </w:r>
      <w:hyperlink r:id="rId15" w:tgtFrame="_blank" w:history="1">
        <w:r>
          <w:rPr>
            <w:rStyle w:val="Hyperlink"/>
            <w:rFonts w:ascii="Tahoma" w:eastAsia="Times New Roman" w:hAnsi="Tahoma" w:cs="Tahoma"/>
            <w:sz w:val="20"/>
            <w:szCs w:val="20"/>
          </w:rPr>
          <w:t>https://sae.webex.com/sae/mc</w:t>
        </w:r>
      </w:hyperlink>
      <w:r>
        <w:rPr>
          <w:rFonts w:ascii="Tahoma" w:eastAsia="Times New Roman" w:hAnsi="Tahoma" w:cs="Tahoma"/>
          <w:sz w:val="20"/>
          <w:szCs w:val="20"/>
        </w:rPr>
        <w:t xml:space="preserve"> </w:t>
      </w:r>
      <w:r>
        <w:rPr>
          <w:rFonts w:ascii="Tahoma" w:eastAsia="Times New Roman" w:hAnsi="Tahoma" w:cs="Tahoma"/>
          <w:sz w:val="20"/>
          <w:szCs w:val="20"/>
        </w:rPr>
        <w:br/>
      </w:r>
      <w:r>
        <w:rPr>
          <w:rFonts w:ascii="Tahoma" w:eastAsia="Times New Roman" w:hAnsi="Tahoma" w:cs="Tahoma"/>
          <w:sz w:val="20"/>
          <w:szCs w:val="20"/>
        </w:rPr>
        <w:br/>
      </w:r>
      <w:r>
        <w:rPr>
          <w:rFonts w:ascii="Tahoma" w:eastAsia="Times New Roman" w:hAnsi="Tahoma" w:cs="Tahoma"/>
          <w:sz w:val="20"/>
          <w:szCs w:val="20"/>
        </w:rPr>
        <w:br/>
        <w:t xml:space="preserve">IMPORTANT NOTICE: Please note that this </w:t>
      </w:r>
      <w:proofErr w:type="spellStart"/>
      <w:r>
        <w:rPr>
          <w:rFonts w:ascii="Tahoma" w:eastAsia="Times New Roman" w:hAnsi="Tahoma" w:cs="Tahoma"/>
          <w:sz w:val="20"/>
          <w:szCs w:val="20"/>
        </w:rPr>
        <w:t>Webex</w:t>
      </w:r>
      <w:proofErr w:type="spellEnd"/>
      <w:r>
        <w:rPr>
          <w:rFonts w:ascii="Tahoma" w:eastAsia="Times New Roman" w:hAnsi="Tahoma" w:cs="Tahoma"/>
          <w:sz w:val="20"/>
          <w:szCs w:val="20"/>
        </w:rPr>
        <w:t xml:space="preserve"> service allows audio and other information sent during the session to be recorded, which may be discoverable in a legal matter. By joining this session, you automatically consent to such recordings. If you do not consent to being recorded, discuss your concerns with the host or do not join the session.</w:t>
      </w:r>
    </w:p>
    <w:p w:rsidR="00950971" w:rsidRPr="00A66228" w:rsidRDefault="00950971" w:rsidP="00A66228">
      <w:pPr>
        <w:pStyle w:val="Heading1"/>
      </w:pPr>
      <w:r w:rsidRPr="00A66228">
        <w:tab/>
      </w:r>
      <w:r w:rsidRPr="00A66228">
        <w:tab/>
      </w:r>
    </w:p>
    <w:p w:rsidR="00565BCA" w:rsidRDefault="00565BCA" w:rsidP="008E6FDE">
      <w:pPr>
        <w:ind w:left="360"/>
      </w:pPr>
    </w:p>
    <w:sectPr w:rsidR="00565BCA" w:rsidSect="00CE4EB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DD1" w:rsidRDefault="00A77DD1" w:rsidP="004F0A76">
      <w:pPr>
        <w:spacing w:after="0" w:line="240" w:lineRule="auto"/>
      </w:pPr>
      <w:r>
        <w:separator/>
      </w:r>
    </w:p>
  </w:endnote>
  <w:endnote w:type="continuationSeparator" w:id="0">
    <w:p w:rsidR="00A77DD1" w:rsidRDefault="00A77DD1" w:rsidP="004F0A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Roboto">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DD1" w:rsidRDefault="00A77DD1" w:rsidP="004F0A76">
      <w:pPr>
        <w:spacing w:after="0" w:line="240" w:lineRule="auto"/>
      </w:pPr>
      <w:r>
        <w:separator/>
      </w:r>
    </w:p>
  </w:footnote>
  <w:footnote w:type="continuationSeparator" w:id="0">
    <w:p w:rsidR="00A77DD1" w:rsidRDefault="00A77DD1" w:rsidP="004F0A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D7148"/>
    <w:multiLevelType w:val="hybridMultilevel"/>
    <w:tmpl w:val="3A82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3A5B7C"/>
    <w:multiLevelType w:val="hybridMultilevel"/>
    <w:tmpl w:val="DB4EC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724EB6"/>
    <w:multiLevelType w:val="hybridMultilevel"/>
    <w:tmpl w:val="C462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CF2DC5"/>
    <w:multiLevelType w:val="hybridMultilevel"/>
    <w:tmpl w:val="26E47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A35CE5"/>
    <w:multiLevelType w:val="hybridMultilevel"/>
    <w:tmpl w:val="30A0DB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E5B6C06"/>
    <w:multiLevelType w:val="hybridMultilevel"/>
    <w:tmpl w:val="02B6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ydston, Alex K CIV (US)">
    <w15:presenceInfo w15:providerId="None" w15:userId="Boydston, Alex K CIV (U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C0D9A"/>
    <w:rsid w:val="00003DF8"/>
    <w:rsid w:val="0000403F"/>
    <w:rsid w:val="0000575D"/>
    <w:rsid w:val="00016495"/>
    <w:rsid w:val="00016BAB"/>
    <w:rsid w:val="00016CBB"/>
    <w:rsid w:val="00016FB8"/>
    <w:rsid w:val="000179B0"/>
    <w:rsid w:val="000201B5"/>
    <w:rsid w:val="00024183"/>
    <w:rsid w:val="000539AF"/>
    <w:rsid w:val="00057C9A"/>
    <w:rsid w:val="00066171"/>
    <w:rsid w:val="00072EB3"/>
    <w:rsid w:val="000840D4"/>
    <w:rsid w:val="00087285"/>
    <w:rsid w:val="0009446B"/>
    <w:rsid w:val="0009695B"/>
    <w:rsid w:val="000A3229"/>
    <w:rsid w:val="000A34A4"/>
    <w:rsid w:val="000A665F"/>
    <w:rsid w:val="000B03D3"/>
    <w:rsid w:val="000C1EE7"/>
    <w:rsid w:val="000C4951"/>
    <w:rsid w:val="000C5938"/>
    <w:rsid w:val="000D4C95"/>
    <w:rsid w:val="000E2254"/>
    <w:rsid w:val="000E5989"/>
    <w:rsid w:val="000F3EC9"/>
    <w:rsid w:val="00112FC3"/>
    <w:rsid w:val="00113E22"/>
    <w:rsid w:val="00114330"/>
    <w:rsid w:val="001414BE"/>
    <w:rsid w:val="001415C0"/>
    <w:rsid w:val="00150582"/>
    <w:rsid w:val="00170B0C"/>
    <w:rsid w:val="00176899"/>
    <w:rsid w:val="001910F2"/>
    <w:rsid w:val="0019114F"/>
    <w:rsid w:val="00197406"/>
    <w:rsid w:val="001A5D52"/>
    <w:rsid w:val="001A63DB"/>
    <w:rsid w:val="001B48DC"/>
    <w:rsid w:val="001B6571"/>
    <w:rsid w:val="001C0D9A"/>
    <w:rsid w:val="001C1AFC"/>
    <w:rsid w:val="001C3972"/>
    <w:rsid w:val="001D3495"/>
    <w:rsid w:val="001D4C0E"/>
    <w:rsid w:val="001D54BB"/>
    <w:rsid w:val="001E2D53"/>
    <w:rsid w:val="001E6378"/>
    <w:rsid w:val="001F1088"/>
    <w:rsid w:val="001F7199"/>
    <w:rsid w:val="0020246C"/>
    <w:rsid w:val="0020393D"/>
    <w:rsid w:val="00210F03"/>
    <w:rsid w:val="0021187B"/>
    <w:rsid w:val="00216299"/>
    <w:rsid w:val="002171EA"/>
    <w:rsid w:val="0022223E"/>
    <w:rsid w:val="0022406C"/>
    <w:rsid w:val="00233166"/>
    <w:rsid w:val="00236BF7"/>
    <w:rsid w:val="00236FF1"/>
    <w:rsid w:val="0024181A"/>
    <w:rsid w:val="002441FD"/>
    <w:rsid w:val="002454C2"/>
    <w:rsid w:val="00250B31"/>
    <w:rsid w:val="002528A4"/>
    <w:rsid w:val="00254801"/>
    <w:rsid w:val="00262B9C"/>
    <w:rsid w:val="00263E05"/>
    <w:rsid w:val="002641E2"/>
    <w:rsid w:val="00267571"/>
    <w:rsid w:val="00283E5B"/>
    <w:rsid w:val="002855CA"/>
    <w:rsid w:val="00285C00"/>
    <w:rsid w:val="00291DBD"/>
    <w:rsid w:val="002923F0"/>
    <w:rsid w:val="002A1657"/>
    <w:rsid w:val="002A4D5F"/>
    <w:rsid w:val="002A4D82"/>
    <w:rsid w:val="002A6A1F"/>
    <w:rsid w:val="002B1FEE"/>
    <w:rsid w:val="002B5FC8"/>
    <w:rsid w:val="002B7E5C"/>
    <w:rsid w:val="002C789C"/>
    <w:rsid w:val="002D144C"/>
    <w:rsid w:val="002E00D3"/>
    <w:rsid w:val="002E0B9C"/>
    <w:rsid w:val="002E1793"/>
    <w:rsid w:val="002E204E"/>
    <w:rsid w:val="002E59BF"/>
    <w:rsid w:val="002E6941"/>
    <w:rsid w:val="002F3D42"/>
    <w:rsid w:val="00301A73"/>
    <w:rsid w:val="00316175"/>
    <w:rsid w:val="003170C6"/>
    <w:rsid w:val="00320974"/>
    <w:rsid w:val="003259E0"/>
    <w:rsid w:val="0033235B"/>
    <w:rsid w:val="003337D9"/>
    <w:rsid w:val="00336E19"/>
    <w:rsid w:val="00351848"/>
    <w:rsid w:val="00353875"/>
    <w:rsid w:val="0037303D"/>
    <w:rsid w:val="003763AF"/>
    <w:rsid w:val="00383A14"/>
    <w:rsid w:val="003851F2"/>
    <w:rsid w:val="003854C9"/>
    <w:rsid w:val="00394C3B"/>
    <w:rsid w:val="003A1BAE"/>
    <w:rsid w:val="003B06C5"/>
    <w:rsid w:val="003B49FC"/>
    <w:rsid w:val="003B4E95"/>
    <w:rsid w:val="003B5543"/>
    <w:rsid w:val="003C79AE"/>
    <w:rsid w:val="003C7ED6"/>
    <w:rsid w:val="003E05BA"/>
    <w:rsid w:val="003E35F4"/>
    <w:rsid w:val="003E72E2"/>
    <w:rsid w:val="003E7A9C"/>
    <w:rsid w:val="003F177D"/>
    <w:rsid w:val="003F45D4"/>
    <w:rsid w:val="00401EA1"/>
    <w:rsid w:val="0040306A"/>
    <w:rsid w:val="004058C3"/>
    <w:rsid w:val="004068AE"/>
    <w:rsid w:val="00412B0B"/>
    <w:rsid w:val="004154EE"/>
    <w:rsid w:val="00417A82"/>
    <w:rsid w:val="00446675"/>
    <w:rsid w:val="00450254"/>
    <w:rsid w:val="00455D71"/>
    <w:rsid w:val="00455E82"/>
    <w:rsid w:val="00461997"/>
    <w:rsid w:val="00470859"/>
    <w:rsid w:val="00475B62"/>
    <w:rsid w:val="004842B0"/>
    <w:rsid w:val="00485D57"/>
    <w:rsid w:val="004A3444"/>
    <w:rsid w:val="004B6585"/>
    <w:rsid w:val="004C0A06"/>
    <w:rsid w:val="004C1890"/>
    <w:rsid w:val="004C3150"/>
    <w:rsid w:val="004C3202"/>
    <w:rsid w:val="004C3DD3"/>
    <w:rsid w:val="004C7E38"/>
    <w:rsid w:val="004D0077"/>
    <w:rsid w:val="004D25C2"/>
    <w:rsid w:val="004D43C0"/>
    <w:rsid w:val="004D7E75"/>
    <w:rsid w:val="004E0347"/>
    <w:rsid w:val="004E1D00"/>
    <w:rsid w:val="004E28E3"/>
    <w:rsid w:val="004E7D5B"/>
    <w:rsid w:val="004F01C1"/>
    <w:rsid w:val="004F0A76"/>
    <w:rsid w:val="004F5EB2"/>
    <w:rsid w:val="004F656C"/>
    <w:rsid w:val="00501034"/>
    <w:rsid w:val="00502EE9"/>
    <w:rsid w:val="00503F82"/>
    <w:rsid w:val="005144C7"/>
    <w:rsid w:val="005144FA"/>
    <w:rsid w:val="00524478"/>
    <w:rsid w:val="00525475"/>
    <w:rsid w:val="00532F93"/>
    <w:rsid w:val="00536AC2"/>
    <w:rsid w:val="00537484"/>
    <w:rsid w:val="00537A2F"/>
    <w:rsid w:val="00541CAC"/>
    <w:rsid w:val="005527B7"/>
    <w:rsid w:val="00562B60"/>
    <w:rsid w:val="00565BCA"/>
    <w:rsid w:val="00565D25"/>
    <w:rsid w:val="005669EC"/>
    <w:rsid w:val="0057566A"/>
    <w:rsid w:val="00575775"/>
    <w:rsid w:val="00584EC4"/>
    <w:rsid w:val="005956C2"/>
    <w:rsid w:val="00595AE3"/>
    <w:rsid w:val="00597981"/>
    <w:rsid w:val="00597BBE"/>
    <w:rsid w:val="005A4C60"/>
    <w:rsid w:val="005A7273"/>
    <w:rsid w:val="005A76ED"/>
    <w:rsid w:val="005B0C9C"/>
    <w:rsid w:val="005B1A3F"/>
    <w:rsid w:val="005C6903"/>
    <w:rsid w:val="005D021E"/>
    <w:rsid w:val="005D1C03"/>
    <w:rsid w:val="005D20C0"/>
    <w:rsid w:val="005E7DBF"/>
    <w:rsid w:val="005F0C90"/>
    <w:rsid w:val="005F4401"/>
    <w:rsid w:val="00604000"/>
    <w:rsid w:val="006055CF"/>
    <w:rsid w:val="00611404"/>
    <w:rsid w:val="00615872"/>
    <w:rsid w:val="0061658D"/>
    <w:rsid w:val="0062462C"/>
    <w:rsid w:val="0062566B"/>
    <w:rsid w:val="006262C7"/>
    <w:rsid w:val="006336C4"/>
    <w:rsid w:val="006348D6"/>
    <w:rsid w:val="00640A12"/>
    <w:rsid w:val="00643039"/>
    <w:rsid w:val="006468EB"/>
    <w:rsid w:val="00647F56"/>
    <w:rsid w:val="00650B39"/>
    <w:rsid w:val="00662606"/>
    <w:rsid w:val="006631C5"/>
    <w:rsid w:val="00666ECF"/>
    <w:rsid w:val="0067279A"/>
    <w:rsid w:val="00683C14"/>
    <w:rsid w:val="00684820"/>
    <w:rsid w:val="00687805"/>
    <w:rsid w:val="00695A90"/>
    <w:rsid w:val="006A36BE"/>
    <w:rsid w:val="006A43DC"/>
    <w:rsid w:val="006A6658"/>
    <w:rsid w:val="006A7E4B"/>
    <w:rsid w:val="006B061B"/>
    <w:rsid w:val="006B10E5"/>
    <w:rsid w:val="006B2799"/>
    <w:rsid w:val="006C2648"/>
    <w:rsid w:val="006D366B"/>
    <w:rsid w:val="006E2C7B"/>
    <w:rsid w:val="006F0023"/>
    <w:rsid w:val="006F003C"/>
    <w:rsid w:val="006F6A39"/>
    <w:rsid w:val="007005F8"/>
    <w:rsid w:val="007076EC"/>
    <w:rsid w:val="00714502"/>
    <w:rsid w:val="007148D6"/>
    <w:rsid w:val="00715E2E"/>
    <w:rsid w:val="00725AA7"/>
    <w:rsid w:val="0072651B"/>
    <w:rsid w:val="00730DA9"/>
    <w:rsid w:val="0073398A"/>
    <w:rsid w:val="00740F7B"/>
    <w:rsid w:val="00746644"/>
    <w:rsid w:val="0075222F"/>
    <w:rsid w:val="00771665"/>
    <w:rsid w:val="00776994"/>
    <w:rsid w:val="00784302"/>
    <w:rsid w:val="0079082B"/>
    <w:rsid w:val="007A3002"/>
    <w:rsid w:val="007B726E"/>
    <w:rsid w:val="007C0F10"/>
    <w:rsid w:val="007D6148"/>
    <w:rsid w:val="007D723D"/>
    <w:rsid w:val="007E298E"/>
    <w:rsid w:val="007E584A"/>
    <w:rsid w:val="007F72C8"/>
    <w:rsid w:val="00806000"/>
    <w:rsid w:val="00811C67"/>
    <w:rsid w:val="008125B8"/>
    <w:rsid w:val="008145B7"/>
    <w:rsid w:val="008161B3"/>
    <w:rsid w:val="0082101F"/>
    <w:rsid w:val="00822A4B"/>
    <w:rsid w:val="008238AA"/>
    <w:rsid w:val="00824508"/>
    <w:rsid w:val="00827997"/>
    <w:rsid w:val="00837DA7"/>
    <w:rsid w:val="008408F7"/>
    <w:rsid w:val="008427D0"/>
    <w:rsid w:val="00846D4D"/>
    <w:rsid w:val="0085048C"/>
    <w:rsid w:val="0085397E"/>
    <w:rsid w:val="00853AB6"/>
    <w:rsid w:val="0086064D"/>
    <w:rsid w:val="0086072E"/>
    <w:rsid w:val="0086095C"/>
    <w:rsid w:val="008627D6"/>
    <w:rsid w:val="0087118E"/>
    <w:rsid w:val="0087183F"/>
    <w:rsid w:val="0087647F"/>
    <w:rsid w:val="00877F76"/>
    <w:rsid w:val="008A00F3"/>
    <w:rsid w:val="008A2666"/>
    <w:rsid w:val="008A7390"/>
    <w:rsid w:val="008B3B20"/>
    <w:rsid w:val="008B457A"/>
    <w:rsid w:val="008B51EA"/>
    <w:rsid w:val="008C52D0"/>
    <w:rsid w:val="008D3EE4"/>
    <w:rsid w:val="008D655B"/>
    <w:rsid w:val="008E6310"/>
    <w:rsid w:val="008E6FDE"/>
    <w:rsid w:val="008E7655"/>
    <w:rsid w:val="008F3BC8"/>
    <w:rsid w:val="009074A0"/>
    <w:rsid w:val="00923660"/>
    <w:rsid w:val="00925D1B"/>
    <w:rsid w:val="0092644A"/>
    <w:rsid w:val="00927BF6"/>
    <w:rsid w:val="00930930"/>
    <w:rsid w:val="009335DB"/>
    <w:rsid w:val="00934FF1"/>
    <w:rsid w:val="00940208"/>
    <w:rsid w:val="00950971"/>
    <w:rsid w:val="00961DB4"/>
    <w:rsid w:val="0096245C"/>
    <w:rsid w:val="00964ED9"/>
    <w:rsid w:val="00973F2A"/>
    <w:rsid w:val="00975C3A"/>
    <w:rsid w:val="00977383"/>
    <w:rsid w:val="009833E1"/>
    <w:rsid w:val="0099407C"/>
    <w:rsid w:val="00995A0F"/>
    <w:rsid w:val="009A10A4"/>
    <w:rsid w:val="009A12AA"/>
    <w:rsid w:val="009A3F92"/>
    <w:rsid w:val="009B3310"/>
    <w:rsid w:val="009C04F9"/>
    <w:rsid w:val="009C56DE"/>
    <w:rsid w:val="009D0355"/>
    <w:rsid w:val="009D4AF9"/>
    <w:rsid w:val="009D7B65"/>
    <w:rsid w:val="009E12F8"/>
    <w:rsid w:val="009F3829"/>
    <w:rsid w:val="009F7EC5"/>
    <w:rsid w:val="00A00D5C"/>
    <w:rsid w:val="00A04F32"/>
    <w:rsid w:val="00A1046E"/>
    <w:rsid w:val="00A322FA"/>
    <w:rsid w:val="00A41FFB"/>
    <w:rsid w:val="00A50405"/>
    <w:rsid w:val="00A51BB6"/>
    <w:rsid w:val="00A51E68"/>
    <w:rsid w:val="00A6183A"/>
    <w:rsid w:val="00A66228"/>
    <w:rsid w:val="00A72D27"/>
    <w:rsid w:val="00A75C2A"/>
    <w:rsid w:val="00A760A7"/>
    <w:rsid w:val="00A76793"/>
    <w:rsid w:val="00A77BAC"/>
    <w:rsid w:val="00A77DD1"/>
    <w:rsid w:val="00A8004D"/>
    <w:rsid w:val="00A810B1"/>
    <w:rsid w:val="00A829C3"/>
    <w:rsid w:val="00A86977"/>
    <w:rsid w:val="00A905B4"/>
    <w:rsid w:val="00A90A0B"/>
    <w:rsid w:val="00A965CA"/>
    <w:rsid w:val="00AA634A"/>
    <w:rsid w:val="00AA6A78"/>
    <w:rsid w:val="00AB2741"/>
    <w:rsid w:val="00AB5F2E"/>
    <w:rsid w:val="00AC0913"/>
    <w:rsid w:val="00AC4B24"/>
    <w:rsid w:val="00AE2B62"/>
    <w:rsid w:val="00AE402C"/>
    <w:rsid w:val="00AF1B65"/>
    <w:rsid w:val="00B00D3E"/>
    <w:rsid w:val="00B040B3"/>
    <w:rsid w:val="00B0603E"/>
    <w:rsid w:val="00B07F04"/>
    <w:rsid w:val="00B10EC7"/>
    <w:rsid w:val="00B14D93"/>
    <w:rsid w:val="00B24D4B"/>
    <w:rsid w:val="00B253AF"/>
    <w:rsid w:val="00B269A5"/>
    <w:rsid w:val="00B27DD9"/>
    <w:rsid w:val="00B35C21"/>
    <w:rsid w:val="00B4260D"/>
    <w:rsid w:val="00B43228"/>
    <w:rsid w:val="00B47755"/>
    <w:rsid w:val="00B50398"/>
    <w:rsid w:val="00B50BD0"/>
    <w:rsid w:val="00B5294E"/>
    <w:rsid w:val="00B60D10"/>
    <w:rsid w:val="00B72F8F"/>
    <w:rsid w:val="00B72FB6"/>
    <w:rsid w:val="00B75A34"/>
    <w:rsid w:val="00B765FA"/>
    <w:rsid w:val="00B84EE5"/>
    <w:rsid w:val="00B85335"/>
    <w:rsid w:val="00B87AFF"/>
    <w:rsid w:val="00B955BF"/>
    <w:rsid w:val="00B96285"/>
    <w:rsid w:val="00BA2AE8"/>
    <w:rsid w:val="00BA4962"/>
    <w:rsid w:val="00BA7950"/>
    <w:rsid w:val="00BC1733"/>
    <w:rsid w:val="00BC3E71"/>
    <w:rsid w:val="00BC56C9"/>
    <w:rsid w:val="00BC7C28"/>
    <w:rsid w:val="00BD2F63"/>
    <w:rsid w:val="00BD733F"/>
    <w:rsid w:val="00BF5284"/>
    <w:rsid w:val="00BF6539"/>
    <w:rsid w:val="00C13063"/>
    <w:rsid w:val="00C136BE"/>
    <w:rsid w:val="00C145CA"/>
    <w:rsid w:val="00C23DBC"/>
    <w:rsid w:val="00C23FE3"/>
    <w:rsid w:val="00C25EEA"/>
    <w:rsid w:val="00C50262"/>
    <w:rsid w:val="00C607DC"/>
    <w:rsid w:val="00C60F06"/>
    <w:rsid w:val="00C618A2"/>
    <w:rsid w:val="00C826B4"/>
    <w:rsid w:val="00C82E15"/>
    <w:rsid w:val="00C83014"/>
    <w:rsid w:val="00C91B6A"/>
    <w:rsid w:val="00C94A85"/>
    <w:rsid w:val="00CA2990"/>
    <w:rsid w:val="00CA6EF9"/>
    <w:rsid w:val="00CA7490"/>
    <w:rsid w:val="00CB20F2"/>
    <w:rsid w:val="00CB6415"/>
    <w:rsid w:val="00CC4169"/>
    <w:rsid w:val="00CD5045"/>
    <w:rsid w:val="00CE0DF1"/>
    <w:rsid w:val="00CE4EB6"/>
    <w:rsid w:val="00CF59B4"/>
    <w:rsid w:val="00CF5D4B"/>
    <w:rsid w:val="00D21EBE"/>
    <w:rsid w:val="00D23C84"/>
    <w:rsid w:val="00D26141"/>
    <w:rsid w:val="00D31CD8"/>
    <w:rsid w:val="00D41B38"/>
    <w:rsid w:val="00D43868"/>
    <w:rsid w:val="00D44D6A"/>
    <w:rsid w:val="00D52EB3"/>
    <w:rsid w:val="00D54EEC"/>
    <w:rsid w:val="00D558EF"/>
    <w:rsid w:val="00D571A2"/>
    <w:rsid w:val="00D607B3"/>
    <w:rsid w:val="00D64FEA"/>
    <w:rsid w:val="00D66D74"/>
    <w:rsid w:val="00D72A4D"/>
    <w:rsid w:val="00D81E35"/>
    <w:rsid w:val="00D83237"/>
    <w:rsid w:val="00D85C06"/>
    <w:rsid w:val="00DA0E23"/>
    <w:rsid w:val="00DA106D"/>
    <w:rsid w:val="00DA3220"/>
    <w:rsid w:val="00DA7180"/>
    <w:rsid w:val="00DB0019"/>
    <w:rsid w:val="00DC194C"/>
    <w:rsid w:val="00DC2F1E"/>
    <w:rsid w:val="00DD1919"/>
    <w:rsid w:val="00DD6510"/>
    <w:rsid w:val="00DE1497"/>
    <w:rsid w:val="00DE687C"/>
    <w:rsid w:val="00DF1E50"/>
    <w:rsid w:val="00DF524E"/>
    <w:rsid w:val="00E043B8"/>
    <w:rsid w:val="00E16A76"/>
    <w:rsid w:val="00E23486"/>
    <w:rsid w:val="00E31A22"/>
    <w:rsid w:val="00E453BF"/>
    <w:rsid w:val="00E467A1"/>
    <w:rsid w:val="00E5239B"/>
    <w:rsid w:val="00E52C94"/>
    <w:rsid w:val="00E57DF7"/>
    <w:rsid w:val="00E67CCE"/>
    <w:rsid w:val="00E7110B"/>
    <w:rsid w:val="00E77AC0"/>
    <w:rsid w:val="00E803E7"/>
    <w:rsid w:val="00E847BB"/>
    <w:rsid w:val="00E915A5"/>
    <w:rsid w:val="00E93D3D"/>
    <w:rsid w:val="00EA0410"/>
    <w:rsid w:val="00EA0C37"/>
    <w:rsid w:val="00EB48C7"/>
    <w:rsid w:val="00EC07BA"/>
    <w:rsid w:val="00EC0DB8"/>
    <w:rsid w:val="00EC2458"/>
    <w:rsid w:val="00EC301F"/>
    <w:rsid w:val="00ED0338"/>
    <w:rsid w:val="00EE7DC0"/>
    <w:rsid w:val="00EF00BF"/>
    <w:rsid w:val="00EF5C94"/>
    <w:rsid w:val="00F01058"/>
    <w:rsid w:val="00F33ABB"/>
    <w:rsid w:val="00F41E51"/>
    <w:rsid w:val="00F52391"/>
    <w:rsid w:val="00F557BC"/>
    <w:rsid w:val="00F62E0F"/>
    <w:rsid w:val="00F63E05"/>
    <w:rsid w:val="00F67288"/>
    <w:rsid w:val="00F81039"/>
    <w:rsid w:val="00F817BB"/>
    <w:rsid w:val="00F81937"/>
    <w:rsid w:val="00F844F9"/>
    <w:rsid w:val="00F8479A"/>
    <w:rsid w:val="00F847D2"/>
    <w:rsid w:val="00F87745"/>
    <w:rsid w:val="00F925D4"/>
    <w:rsid w:val="00FA6733"/>
    <w:rsid w:val="00FB3DFF"/>
    <w:rsid w:val="00FB569F"/>
    <w:rsid w:val="00FB7D00"/>
    <w:rsid w:val="00FC0AC2"/>
    <w:rsid w:val="00FC5C49"/>
    <w:rsid w:val="00FD015B"/>
    <w:rsid w:val="00FD43BA"/>
    <w:rsid w:val="00FD673A"/>
    <w:rsid w:val="00FF50F5"/>
    <w:rsid w:val="00FF5D23"/>
    <w:rsid w:val="00FF6F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D4B"/>
  </w:style>
  <w:style w:type="paragraph" w:styleId="Heading1">
    <w:name w:val="heading 1"/>
    <w:basedOn w:val="Normal"/>
    <w:next w:val="Normal"/>
    <w:link w:val="Heading1Char"/>
    <w:uiPriority w:val="9"/>
    <w:qFormat/>
    <w:rsid w:val="006055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23F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55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55C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055C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85C06"/>
    <w:pPr>
      <w:ind w:left="720"/>
      <w:contextualSpacing/>
    </w:pPr>
  </w:style>
  <w:style w:type="character" w:styleId="Hyperlink">
    <w:name w:val="Hyperlink"/>
    <w:basedOn w:val="DefaultParagraphFont"/>
    <w:uiPriority w:val="99"/>
    <w:unhideWhenUsed/>
    <w:rsid w:val="00D85C06"/>
    <w:rPr>
      <w:color w:val="0000FF" w:themeColor="hyperlink"/>
      <w:u w:val="single"/>
    </w:rPr>
  </w:style>
  <w:style w:type="paragraph" w:styleId="PlainText">
    <w:name w:val="Plain Text"/>
    <w:basedOn w:val="Normal"/>
    <w:link w:val="PlainTextChar"/>
    <w:uiPriority w:val="99"/>
    <w:unhideWhenUsed/>
    <w:rsid w:val="00A760A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760A7"/>
    <w:rPr>
      <w:rFonts w:ascii="Calibri" w:hAnsi="Calibri"/>
      <w:szCs w:val="21"/>
    </w:rPr>
  </w:style>
  <w:style w:type="character" w:styleId="SubtleEmphasis">
    <w:name w:val="Subtle Emphasis"/>
    <w:basedOn w:val="DefaultParagraphFont"/>
    <w:uiPriority w:val="19"/>
    <w:qFormat/>
    <w:rsid w:val="00236BF7"/>
    <w:rPr>
      <w:i/>
      <w:iCs/>
      <w:color w:val="808080" w:themeColor="text1" w:themeTint="7F"/>
    </w:rPr>
  </w:style>
  <w:style w:type="character" w:styleId="FollowedHyperlink">
    <w:name w:val="FollowedHyperlink"/>
    <w:basedOn w:val="DefaultParagraphFont"/>
    <w:uiPriority w:val="99"/>
    <w:semiHidden/>
    <w:unhideWhenUsed/>
    <w:rsid w:val="00DD1919"/>
    <w:rPr>
      <w:color w:val="800080" w:themeColor="followedHyperlink"/>
      <w:u w:val="single"/>
    </w:rPr>
  </w:style>
  <w:style w:type="paragraph" w:styleId="BalloonText">
    <w:name w:val="Balloon Text"/>
    <w:basedOn w:val="Normal"/>
    <w:link w:val="BalloonTextChar"/>
    <w:uiPriority w:val="99"/>
    <w:semiHidden/>
    <w:unhideWhenUsed/>
    <w:rsid w:val="00E467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7A1"/>
    <w:rPr>
      <w:rFonts w:ascii="Segoe UI" w:hAnsi="Segoe UI" w:cs="Segoe UI"/>
      <w:sz w:val="18"/>
      <w:szCs w:val="18"/>
    </w:rPr>
  </w:style>
  <w:style w:type="paragraph" w:styleId="Header">
    <w:name w:val="header"/>
    <w:basedOn w:val="Normal"/>
    <w:link w:val="HeaderChar"/>
    <w:uiPriority w:val="99"/>
    <w:unhideWhenUsed/>
    <w:rsid w:val="004F0A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A76"/>
  </w:style>
  <w:style w:type="paragraph" w:styleId="Footer">
    <w:name w:val="footer"/>
    <w:basedOn w:val="Normal"/>
    <w:link w:val="FooterChar"/>
    <w:uiPriority w:val="99"/>
    <w:unhideWhenUsed/>
    <w:rsid w:val="004F0A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A76"/>
  </w:style>
  <w:style w:type="paragraph" w:styleId="NoSpacing">
    <w:name w:val="No Spacing"/>
    <w:uiPriority w:val="1"/>
    <w:qFormat/>
    <w:rsid w:val="00A66228"/>
    <w:pPr>
      <w:spacing w:after="0" w:line="240" w:lineRule="auto"/>
    </w:pPr>
  </w:style>
  <w:style w:type="paragraph" w:styleId="HTMLPreformatted">
    <w:name w:val="HTML Preformatted"/>
    <w:basedOn w:val="Normal"/>
    <w:link w:val="HTMLPreformattedChar"/>
    <w:uiPriority w:val="99"/>
    <w:semiHidden/>
    <w:unhideWhenUsed/>
    <w:rsid w:val="00B84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84EE5"/>
    <w:rPr>
      <w:rFonts w:ascii="Courier New" w:eastAsia="Times New Roman" w:hAnsi="Courier New" w:cs="Courier New"/>
      <w:sz w:val="20"/>
      <w:szCs w:val="20"/>
    </w:rPr>
  </w:style>
  <w:style w:type="character" w:customStyle="1" w:styleId="bldg-name">
    <w:name w:val="bldg-name"/>
    <w:basedOn w:val="DefaultParagraphFont"/>
    <w:rsid w:val="0087647F"/>
  </w:style>
  <w:style w:type="character" w:styleId="CommentReference">
    <w:name w:val="annotation reference"/>
    <w:basedOn w:val="DefaultParagraphFont"/>
    <w:uiPriority w:val="99"/>
    <w:semiHidden/>
    <w:unhideWhenUsed/>
    <w:rsid w:val="00934FF1"/>
    <w:rPr>
      <w:sz w:val="16"/>
      <w:szCs w:val="16"/>
    </w:rPr>
  </w:style>
  <w:style w:type="paragraph" w:styleId="CommentText">
    <w:name w:val="annotation text"/>
    <w:basedOn w:val="Normal"/>
    <w:link w:val="CommentTextChar"/>
    <w:uiPriority w:val="99"/>
    <w:semiHidden/>
    <w:unhideWhenUsed/>
    <w:rsid w:val="00934FF1"/>
    <w:pPr>
      <w:spacing w:line="240" w:lineRule="auto"/>
    </w:pPr>
    <w:rPr>
      <w:sz w:val="20"/>
      <w:szCs w:val="20"/>
    </w:rPr>
  </w:style>
  <w:style w:type="character" w:customStyle="1" w:styleId="CommentTextChar">
    <w:name w:val="Comment Text Char"/>
    <w:basedOn w:val="DefaultParagraphFont"/>
    <w:link w:val="CommentText"/>
    <w:uiPriority w:val="99"/>
    <w:semiHidden/>
    <w:rsid w:val="00934FF1"/>
    <w:rPr>
      <w:sz w:val="20"/>
      <w:szCs w:val="20"/>
    </w:rPr>
  </w:style>
  <w:style w:type="paragraph" w:styleId="CommentSubject">
    <w:name w:val="annotation subject"/>
    <w:basedOn w:val="CommentText"/>
    <w:next w:val="CommentText"/>
    <w:link w:val="CommentSubjectChar"/>
    <w:uiPriority w:val="99"/>
    <w:semiHidden/>
    <w:unhideWhenUsed/>
    <w:rsid w:val="00934FF1"/>
    <w:rPr>
      <w:b/>
      <w:bCs/>
    </w:rPr>
  </w:style>
  <w:style w:type="character" w:customStyle="1" w:styleId="CommentSubjectChar">
    <w:name w:val="Comment Subject Char"/>
    <w:basedOn w:val="CommentTextChar"/>
    <w:link w:val="CommentSubject"/>
    <w:uiPriority w:val="99"/>
    <w:semiHidden/>
    <w:rsid w:val="00934FF1"/>
    <w:rPr>
      <w:b/>
      <w:bCs/>
      <w:sz w:val="20"/>
      <w:szCs w:val="20"/>
    </w:rPr>
  </w:style>
  <w:style w:type="character" w:customStyle="1" w:styleId="Heading2Char">
    <w:name w:val="Heading 2 Char"/>
    <w:basedOn w:val="DefaultParagraphFont"/>
    <w:link w:val="Heading2"/>
    <w:uiPriority w:val="9"/>
    <w:semiHidden/>
    <w:rsid w:val="00C23FE3"/>
    <w:rPr>
      <w:rFonts w:asciiTheme="majorHAnsi" w:eastAsiaTheme="majorEastAsia" w:hAnsiTheme="majorHAnsi" w:cstheme="majorBidi"/>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232355364">
      <w:bodyDiv w:val="1"/>
      <w:marLeft w:val="0"/>
      <w:marRight w:val="0"/>
      <w:marTop w:val="0"/>
      <w:marBottom w:val="0"/>
      <w:divBdr>
        <w:top w:val="none" w:sz="0" w:space="0" w:color="auto"/>
        <w:left w:val="none" w:sz="0" w:space="0" w:color="auto"/>
        <w:bottom w:val="none" w:sz="0" w:space="0" w:color="auto"/>
        <w:right w:val="none" w:sz="0" w:space="0" w:color="auto"/>
      </w:divBdr>
    </w:div>
    <w:div w:id="271598360">
      <w:bodyDiv w:val="1"/>
      <w:marLeft w:val="0"/>
      <w:marRight w:val="0"/>
      <w:marTop w:val="0"/>
      <w:marBottom w:val="0"/>
      <w:divBdr>
        <w:top w:val="none" w:sz="0" w:space="0" w:color="auto"/>
        <w:left w:val="none" w:sz="0" w:space="0" w:color="auto"/>
        <w:bottom w:val="none" w:sz="0" w:space="0" w:color="auto"/>
        <w:right w:val="none" w:sz="0" w:space="0" w:color="auto"/>
      </w:divBdr>
    </w:div>
    <w:div w:id="272371066">
      <w:bodyDiv w:val="1"/>
      <w:marLeft w:val="0"/>
      <w:marRight w:val="0"/>
      <w:marTop w:val="0"/>
      <w:marBottom w:val="0"/>
      <w:divBdr>
        <w:top w:val="none" w:sz="0" w:space="0" w:color="auto"/>
        <w:left w:val="none" w:sz="0" w:space="0" w:color="auto"/>
        <w:bottom w:val="none" w:sz="0" w:space="0" w:color="auto"/>
        <w:right w:val="none" w:sz="0" w:space="0" w:color="auto"/>
      </w:divBdr>
    </w:div>
    <w:div w:id="341396152">
      <w:bodyDiv w:val="1"/>
      <w:marLeft w:val="0"/>
      <w:marRight w:val="0"/>
      <w:marTop w:val="0"/>
      <w:marBottom w:val="0"/>
      <w:divBdr>
        <w:top w:val="none" w:sz="0" w:space="0" w:color="auto"/>
        <w:left w:val="none" w:sz="0" w:space="0" w:color="auto"/>
        <w:bottom w:val="none" w:sz="0" w:space="0" w:color="auto"/>
        <w:right w:val="none" w:sz="0" w:space="0" w:color="auto"/>
      </w:divBdr>
    </w:div>
    <w:div w:id="410657764">
      <w:bodyDiv w:val="1"/>
      <w:marLeft w:val="0"/>
      <w:marRight w:val="0"/>
      <w:marTop w:val="0"/>
      <w:marBottom w:val="0"/>
      <w:divBdr>
        <w:top w:val="none" w:sz="0" w:space="0" w:color="auto"/>
        <w:left w:val="none" w:sz="0" w:space="0" w:color="auto"/>
        <w:bottom w:val="none" w:sz="0" w:space="0" w:color="auto"/>
        <w:right w:val="none" w:sz="0" w:space="0" w:color="auto"/>
      </w:divBdr>
    </w:div>
    <w:div w:id="728263348">
      <w:bodyDiv w:val="1"/>
      <w:marLeft w:val="0"/>
      <w:marRight w:val="0"/>
      <w:marTop w:val="0"/>
      <w:marBottom w:val="0"/>
      <w:divBdr>
        <w:top w:val="none" w:sz="0" w:space="0" w:color="auto"/>
        <w:left w:val="none" w:sz="0" w:space="0" w:color="auto"/>
        <w:bottom w:val="none" w:sz="0" w:space="0" w:color="auto"/>
        <w:right w:val="none" w:sz="0" w:space="0" w:color="auto"/>
      </w:divBdr>
      <w:divsChild>
        <w:div w:id="787088419">
          <w:marLeft w:val="0"/>
          <w:marRight w:val="0"/>
          <w:marTop w:val="0"/>
          <w:marBottom w:val="0"/>
          <w:divBdr>
            <w:top w:val="none" w:sz="0" w:space="0" w:color="auto"/>
            <w:left w:val="none" w:sz="0" w:space="0" w:color="auto"/>
            <w:bottom w:val="none" w:sz="0" w:space="0" w:color="auto"/>
            <w:right w:val="none" w:sz="0" w:space="0" w:color="auto"/>
          </w:divBdr>
          <w:divsChild>
            <w:div w:id="1061639492">
              <w:marLeft w:val="0"/>
              <w:marRight w:val="0"/>
              <w:marTop w:val="0"/>
              <w:marBottom w:val="0"/>
              <w:divBdr>
                <w:top w:val="none" w:sz="0" w:space="0" w:color="auto"/>
                <w:left w:val="none" w:sz="0" w:space="0" w:color="auto"/>
                <w:bottom w:val="none" w:sz="0" w:space="0" w:color="auto"/>
                <w:right w:val="none" w:sz="0" w:space="0" w:color="auto"/>
              </w:divBdr>
              <w:divsChild>
                <w:div w:id="267156925">
                  <w:marLeft w:val="0"/>
                  <w:marRight w:val="0"/>
                  <w:marTop w:val="0"/>
                  <w:marBottom w:val="0"/>
                  <w:divBdr>
                    <w:top w:val="none" w:sz="0" w:space="0" w:color="auto"/>
                    <w:left w:val="none" w:sz="0" w:space="0" w:color="auto"/>
                    <w:bottom w:val="none" w:sz="0" w:space="0" w:color="auto"/>
                    <w:right w:val="none" w:sz="0" w:space="0" w:color="auto"/>
                  </w:divBdr>
                  <w:divsChild>
                    <w:div w:id="1404990873">
                      <w:marLeft w:val="0"/>
                      <w:marRight w:val="0"/>
                      <w:marTop w:val="0"/>
                      <w:marBottom w:val="0"/>
                      <w:divBdr>
                        <w:top w:val="none" w:sz="0" w:space="0" w:color="auto"/>
                        <w:left w:val="none" w:sz="0" w:space="0" w:color="auto"/>
                        <w:bottom w:val="none" w:sz="0" w:space="0" w:color="auto"/>
                        <w:right w:val="none" w:sz="0" w:space="0" w:color="auto"/>
                      </w:divBdr>
                      <w:divsChild>
                        <w:div w:id="696931086">
                          <w:marLeft w:val="0"/>
                          <w:marRight w:val="0"/>
                          <w:marTop w:val="0"/>
                          <w:marBottom w:val="0"/>
                          <w:divBdr>
                            <w:top w:val="none" w:sz="0" w:space="0" w:color="auto"/>
                            <w:left w:val="none" w:sz="0" w:space="0" w:color="auto"/>
                            <w:bottom w:val="none" w:sz="0" w:space="0" w:color="auto"/>
                            <w:right w:val="none" w:sz="0" w:space="0" w:color="auto"/>
                          </w:divBdr>
                          <w:divsChild>
                            <w:div w:id="1530993794">
                              <w:marLeft w:val="0"/>
                              <w:marRight w:val="0"/>
                              <w:marTop w:val="0"/>
                              <w:marBottom w:val="0"/>
                              <w:divBdr>
                                <w:top w:val="none" w:sz="0" w:space="0" w:color="auto"/>
                                <w:left w:val="none" w:sz="0" w:space="0" w:color="auto"/>
                                <w:bottom w:val="none" w:sz="0" w:space="0" w:color="auto"/>
                                <w:right w:val="none" w:sz="0" w:space="0" w:color="auto"/>
                              </w:divBdr>
                              <w:divsChild>
                                <w:div w:id="1767656512">
                                  <w:marLeft w:val="0"/>
                                  <w:marRight w:val="0"/>
                                  <w:marTop w:val="0"/>
                                  <w:marBottom w:val="0"/>
                                  <w:divBdr>
                                    <w:top w:val="none" w:sz="0" w:space="0" w:color="auto"/>
                                    <w:left w:val="none" w:sz="0" w:space="0" w:color="auto"/>
                                    <w:bottom w:val="none" w:sz="0" w:space="0" w:color="auto"/>
                                    <w:right w:val="none" w:sz="0" w:space="0" w:color="auto"/>
                                  </w:divBdr>
                                  <w:divsChild>
                                    <w:div w:id="1069573450">
                                      <w:marLeft w:val="0"/>
                                      <w:marRight w:val="0"/>
                                      <w:marTop w:val="0"/>
                                      <w:marBottom w:val="0"/>
                                      <w:divBdr>
                                        <w:top w:val="none" w:sz="0" w:space="0" w:color="auto"/>
                                        <w:left w:val="none" w:sz="0" w:space="0" w:color="auto"/>
                                        <w:bottom w:val="none" w:sz="0" w:space="0" w:color="auto"/>
                                        <w:right w:val="none" w:sz="0" w:space="0" w:color="auto"/>
                                      </w:divBdr>
                                      <w:divsChild>
                                        <w:div w:id="1651444754">
                                          <w:marLeft w:val="0"/>
                                          <w:marRight w:val="0"/>
                                          <w:marTop w:val="0"/>
                                          <w:marBottom w:val="0"/>
                                          <w:divBdr>
                                            <w:top w:val="none" w:sz="0" w:space="0" w:color="auto"/>
                                            <w:left w:val="none" w:sz="0" w:space="0" w:color="auto"/>
                                            <w:bottom w:val="none" w:sz="0" w:space="0" w:color="auto"/>
                                            <w:right w:val="none" w:sz="0" w:space="0" w:color="auto"/>
                                          </w:divBdr>
                                        </w:div>
                                        <w:div w:id="54869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30841">
                                  <w:marLeft w:val="0"/>
                                  <w:marRight w:val="0"/>
                                  <w:marTop w:val="0"/>
                                  <w:marBottom w:val="0"/>
                                  <w:divBdr>
                                    <w:top w:val="none" w:sz="0" w:space="0" w:color="auto"/>
                                    <w:left w:val="none" w:sz="0" w:space="0" w:color="auto"/>
                                    <w:bottom w:val="none" w:sz="0" w:space="0" w:color="auto"/>
                                    <w:right w:val="none" w:sz="0" w:space="0" w:color="auto"/>
                                  </w:divBdr>
                                  <w:divsChild>
                                    <w:div w:id="132795853">
                                      <w:marLeft w:val="0"/>
                                      <w:marRight w:val="0"/>
                                      <w:marTop w:val="0"/>
                                      <w:marBottom w:val="0"/>
                                      <w:divBdr>
                                        <w:top w:val="none" w:sz="0" w:space="0" w:color="auto"/>
                                        <w:left w:val="none" w:sz="0" w:space="0" w:color="auto"/>
                                        <w:bottom w:val="none" w:sz="0" w:space="0" w:color="auto"/>
                                        <w:right w:val="none" w:sz="0" w:space="0" w:color="auto"/>
                                      </w:divBdr>
                                      <w:divsChild>
                                        <w:div w:id="121465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14922">
                                  <w:marLeft w:val="0"/>
                                  <w:marRight w:val="0"/>
                                  <w:marTop w:val="0"/>
                                  <w:marBottom w:val="0"/>
                                  <w:divBdr>
                                    <w:top w:val="none" w:sz="0" w:space="0" w:color="auto"/>
                                    <w:left w:val="none" w:sz="0" w:space="0" w:color="auto"/>
                                    <w:bottom w:val="none" w:sz="0" w:space="0" w:color="auto"/>
                                    <w:right w:val="none" w:sz="0" w:space="0" w:color="auto"/>
                                  </w:divBdr>
                                  <w:divsChild>
                                    <w:div w:id="482889343">
                                      <w:marLeft w:val="0"/>
                                      <w:marRight w:val="0"/>
                                      <w:marTop w:val="0"/>
                                      <w:marBottom w:val="0"/>
                                      <w:divBdr>
                                        <w:top w:val="none" w:sz="0" w:space="0" w:color="auto"/>
                                        <w:left w:val="none" w:sz="0" w:space="0" w:color="auto"/>
                                        <w:bottom w:val="none" w:sz="0" w:space="0" w:color="auto"/>
                                        <w:right w:val="none" w:sz="0" w:space="0" w:color="auto"/>
                                      </w:divBdr>
                                      <w:divsChild>
                                        <w:div w:id="1847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90293">
                                  <w:marLeft w:val="0"/>
                                  <w:marRight w:val="0"/>
                                  <w:marTop w:val="0"/>
                                  <w:marBottom w:val="0"/>
                                  <w:divBdr>
                                    <w:top w:val="none" w:sz="0" w:space="0" w:color="auto"/>
                                    <w:left w:val="none" w:sz="0" w:space="0" w:color="auto"/>
                                    <w:bottom w:val="none" w:sz="0" w:space="0" w:color="auto"/>
                                    <w:right w:val="none" w:sz="0" w:space="0" w:color="auto"/>
                                  </w:divBdr>
                                  <w:divsChild>
                                    <w:div w:id="1141313692">
                                      <w:marLeft w:val="0"/>
                                      <w:marRight w:val="0"/>
                                      <w:marTop w:val="0"/>
                                      <w:marBottom w:val="0"/>
                                      <w:divBdr>
                                        <w:top w:val="none" w:sz="0" w:space="0" w:color="auto"/>
                                        <w:left w:val="none" w:sz="0" w:space="0" w:color="auto"/>
                                        <w:bottom w:val="none" w:sz="0" w:space="0" w:color="auto"/>
                                        <w:right w:val="none" w:sz="0" w:space="0" w:color="auto"/>
                                      </w:divBdr>
                                      <w:divsChild>
                                        <w:div w:id="125963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60019">
                                  <w:marLeft w:val="0"/>
                                  <w:marRight w:val="0"/>
                                  <w:marTop w:val="0"/>
                                  <w:marBottom w:val="0"/>
                                  <w:divBdr>
                                    <w:top w:val="none" w:sz="0" w:space="0" w:color="auto"/>
                                    <w:left w:val="none" w:sz="0" w:space="0" w:color="auto"/>
                                    <w:bottom w:val="none" w:sz="0" w:space="0" w:color="auto"/>
                                    <w:right w:val="none" w:sz="0" w:space="0" w:color="auto"/>
                                  </w:divBdr>
                                  <w:divsChild>
                                    <w:div w:id="942957219">
                                      <w:marLeft w:val="0"/>
                                      <w:marRight w:val="0"/>
                                      <w:marTop w:val="0"/>
                                      <w:marBottom w:val="0"/>
                                      <w:divBdr>
                                        <w:top w:val="none" w:sz="0" w:space="0" w:color="auto"/>
                                        <w:left w:val="none" w:sz="0" w:space="0" w:color="auto"/>
                                        <w:bottom w:val="none" w:sz="0" w:space="0" w:color="auto"/>
                                        <w:right w:val="none" w:sz="0" w:space="0" w:color="auto"/>
                                      </w:divBdr>
                                      <w:divsChild>
                                        <w:div w:id="47417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603216">
                                  <w:marLeft w:val="0"/>
                                  <w:marRight w:val="0"/>
                                  <w:marTop w:val="0"/>
                                  <w:marBottom w:val="0"/>
                                  <w:divBdr>
                                    <w:top w:val="none" w:sz="0" w:space="0" w:color="auto"/>
                                    <w:left w:val="none" w:sz="0" w:space="0" w:color="auto"/>
                                    <w:bottom w:val="none" w:sz="0" w:space="0" w:color="auto"/>
                                    <w:right w:val="none" w:sz="0" w:space="0" w:color="auto"/>
                                  </w:divBdr>
                                  <w:divsChild>
                                    <w:div w:id="1305116544">
                                      <w:marLeft w:val="0"/>
                                      <w:marRight w:val="0"/>
                                      <w:marTop w:val="0"/>
                                      <w:marBottom w:val="0"/>
                                      <w:divBdr>
                                        <w:top w:val="none" w:sz="0" w:space="0" w:color="auto"/>
                                        <w:left w:val="none" w:sz="0" w:space="0" w:color="auto"/>
                                        <w:bottom w:val="none" w:sz="0" w:space="0" w:color="auto"/>
                                        <w:right w:val="none" w:sz="0" w:space="0" w:color="auto"/>
                                      </w:divBdr>
                                      <w:divsChild>
                                        <w:div w:id="80015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21438">
                                  <w:marLeft w:val="0"/>
                                  <w:marRight w:val="0"/>
                                  <w:marTop w:val="0"/>
                                  <w:marBottom w:val="0"/>
                                  <w:divBdr>
                                    <w:top w:val="none" w:sz="0" w:space="0" w:color="auto"/>
                                    <w:left w:val="none" w:sz="0" w:space="0" w:color="auto"/>
                                    <w:bottom w:val="none" w:sz="0" w:space="0" w:color="auto"/>
                                    <w:right w:val="none" w:sz="0" w:space="0" w:color="auto"/>
                                  </w:divBdr>
                                  <w:divsChild>
                                    <w:div w:id="69933402">
                                      <w:marLeft w:val="0"/>
                                      <w:marRight w:val="0"/>
                                      <w:marTop w:val="0"/>
                                      <w:marBottom w:val="0"/>
                                      <w:divBdr>
                                        <w:top w:val="none" w:sz="0" w:space="0" w:color="auto"/>
                                        <w:left w:val="none" w:sz="0" w:space="0" w:color="auto"/>
                                        <w:bottom w:val="none" w:sz="0" w:space="0" w:color="auto"/>
                                        <w:right w:val="none" w:sz="0" w:space="0" w:color="auto"/>
                                      </w:divBdr>
                                      <w:divsChild>
                                        <w:div w:id="32069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3004">
                                  <w:marLeft w:val="0"/>
                                  <w:marRight w:val="0"/>
                                  <w:marTop w:val="0"/>
                                  <w:marBottom w:val="0"/>
                                  <w:divBdr>
                                    <w:top w:val="none" w:sz="0" w:space="0" w:color="auto"/>
                                    <w:left w:val="none" w:sz="0" w:space="0" w:color="auto"/>
                                    <w:bottom w:val="none" w:sz="0" w:space="0" w:color="auto"/>
                                    <w:right w:val="none" w:sz="0" w:space="0" w:color="auto"/>
                                  </w:divBdr>
                                </w:div>
                                <w:div w:id="981076058">
                                  <w:marLeft w:val="0"/>
                                  <w:marRight w:val="0"/>
                                  <w:marTop w:val="0"/>
                                  <w:marBottom w:val="0"/>
                                  <w:divBdr>
                                    <w:top w:val="none" w:sz="0" w:space="0" w:color="auto"/>
                                    <w:left w:val="none" w:sz="0" w:space="0" w:color="auto"/>
                                    <w:bottom w:val="none" w:sz="0" w:space="0" w:color="auto"/>
                                    <w:right w:val="none" w:sz="0" w:space="0" w:color="auto"/>
                                  </w:divBdr>
                                  <w:divsChild>
                                    <w:div w:id="1596085255">
                                      <w:marLeft w:val="0"/>
                                      <w:marRight w:val="0"/>
                                      <w:marTop w:val="0"/>
                                      <w:marBottom w:val="0"/>
                                      <w:divBdr>
                                        <w:top w:val="none" w:sz="0" w:space="0" w:color="auto"/>
                                        <w:left w:val="none" w:sz="0" w:space="0" w:color="auto"/>
                                        <w:bottom w:val="none" w:sz="0" w:space="0" w:color="auto"/>
                                        <w:right w:val="none" w:sz="0" w:space="0" w:color="auto"/>
                                      </w:divBdr>
                                      <w:divsChild>
                                        <w:div w:id="86398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19687">
                                  <w:marLeft w:val="0"/>
                                  <w:marRight w:val="0"/>
                                  <w:marTop w:val="0"/>
                                  <w:marBottom w:val="0"/>
                                  <w:divBdr>
                                    <w:top w:val="none" w:sz="0" w:space="0" w:color="auto"/>
                                    <w:left w:val="none" w:sz="0" w:space="0" w:color="auto"/>
                                    <w:bottom w:val="none" w:sz="0" w:space="0" w:color="auto"/>
                                    <w:right w:val="none" w:sz="0" w:space="0" w:color="auto"/>
                                  </w:divBdr>
                                </w:div>
                                <w:div w:id="257522133">
                                  <w:marLeft w:val="0"/>
                                  <w:marRight w:val="0"/>
                                  <w:marTop w:val="0"/>
                                  <w:marBottom w:val="0"/>
                                  <w:divBdr>
                                    <w:top w:val="none" w:sz="0" w:space="0" w:color="auto"/>
                                    <w:left w:val="none" w:sz="0" w:space="0" w:color="auto"/>
                                    <w:bottom w:val="none" w:sz="0" w:space="0" w:color="auto"/>
                                    <w:right w:val="none" w:sz="0" w:space="0" w:color="auto"/>
                                  </w:divBdr>
                                  <w:divsChild>
                                    <w:div w:id="8609719">
                                      <w:marLeft w:val="0"/>
                                      <w:marRight w:val="0"/>
                                      <w:marTop w:val="0"/>
                                      <w:marBottom w:val="0"/>
                                      <w:divBdr>
                                        <w:top w:val="none" w:sz="0" w:space="0" w:color="auto"/>
                                        <w:left w:val="none" w:sz="0" w:space="0" w:color="auto"/>
                                        <w:bottom w:val="none" w:sz="0" w:space="0" w:color="auto"/>
                                        <w:right w:val="none" w:sz="0" w:space="0" w:color="auto"/>
                                      </w:divBdr>
                                      <w:divsChild>
                                        <w:div w:id="12769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2002">
                                  <w:marLeft w:val="0"/>
                                  <w:marRight w:val="0"/>
                                  <w:marTop w:val="0"/>
                                  <w:marBottom w:val="0"/>
                                  <w:divBdr>
                                    <w:top w:val="none" w:sz="0" w:space="0" w:color="auto"/>
                                    <w:left w:val="none" w:sz="0" w:space="0" w:color="auto"/>
                                    <w:bottom w:val="none" w:sz="0" w:space="0" w:color="auto"/>
                                    <w:right w:val="none" w:sz="0" w:space="0" w:color="auto"/>
                                  </w:divBdr>
                                  <w:divsChild>
                                    <w:div w:id="583926598">
                                      <w:marLeft w:val="0"/>
                                      <w:marRight w:val="0"/>
                                      <w:marTop w:val="0"/>
                                      <w:marBottom w:val="0"/>
                                      <w:divBdr>
                                        <w:top w:val="none" w:sz="0" w:space="0" w:color="auto"/>
                                        <w:left w:val="none" w:sz="0" w:space="0" w:color="auto"/>
                                        <w:bottom w:val="none" w:sz="0" w:space="0" w:color="auto"/>
                                        <w:right w:val="none" w:sz="0" w:space="0" w:color="auto"/>
                                      </w:divBdr>
                                      <w:divsChild>
                                        <w:div w:id="2710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3864">
                                  <w:marLeft w:val="0"/>
                                  <w:marRight w:val="0"/>
                                  <w:marTop w:val="0"/>
                                  <w:marBottom w:val="0"/>
                                  <w:divBdr>
                                    <w:top w:val="none" w:sz="0" w:space="0" w:color="auto"/>
                                    <w:left w:val="none" w:sz="0" w:space="0" w:color="auto"/>
                                    <w:bottom w:val="none" w:sz="0" w:space="0" w:color="auto"/>
                                    <w:right w:val="none" w:sz="0" w:space="0" w:color="auto"/>
                                  </w:divBdr>
                                  <w:divsChild>
                                    <w:div w:id="1189489131">
                                      <w:marLeft w:val="0"/>
                                      <w:marRight w:val="0"/>
                                      <w:marTop w:val="0"/>
                                      <w:marBottom w:val="0"/>
                                      <w:divBdr>
                                        <w:top w:val="none" w:sz="0" w:space="0" w:color="auto"/>
                                        <w:left w:val="none" w:sz="0" w:space="0" w:color="auto"/>
                                        <w:bottom w:val="none" w:sz="0" w:space="0" w:color="auto"/>
                                        <w:right w:val="none" w:sz="0" w:space="0" w:color="auto"/>
                                      </w:divBdr>
                                      <w:divsChild>
                                        <w:div w:id="121431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39448">
                                  <w:marLeft w:val="0"/>
                                  <w:marRight w:val="0"/>
                                  <w:marTop w:val="0"/>
                                  <w:marBottom w:val="0"/>
                                  <w:divBdr>
                                    <w:top w:val="none" w:sz="0" w:space="0" w:color="auto"/>
                                    <w:left w:val="none" w:sz="0" w:space="0" w:color="auto"/>
                                    <w:bottom w:val="none" w:sz="0" w:space="0" w:color="auto"/>
                                    <w:right w:val="none" w:sz="0" w:space="0" w:color="auto"/>
                                  </w:divBdr>
                                </w:div>
                                <w:div w:id="86343106">
                                  <w:marLeft w:val="0"/>
                                  <w:marRight w:val="0"/>
                                  <w:marTop w:val="0"/>
                                  <w:marBottom w:val="0"/>
                                  <w:divBdr>
                                    <w:top w:val="none" w:sz="0" w:space="0" w:color="auto"/>
                                    <w:left w:val="none" w:sz="0" w:space="0" w:color="auto"/>
                                    <w:bottom w:val="none" w:sz="0" w:space="0" w:color="auto"/>
                                    <w:right w:val="none" w:sz="0" w:space="0" w:color="auto"/>
                                  </w:divBdr>
                                  <w:divsChild>
                                    <w:div w:id="91973538">
                                      <w:marLeft w:val="0"/>
                                      <w:marRight w:val="0"/>
                                      <w:marTop w:val="0"/>
                                      <w:marBottom w:val="0"/>
                                      <w:divBdr>
                                        <w:top w:val="none" w:sz="0" w:space="0" w:color="auto"/>
                                        <w:left w:val="none" w:sz="0" w:space="0" w:color="auto"/>
                                        <w:bottom w:val="none" w:sz="0" w:space="0" w:color="auto"/>
                                        <w:right w:val="none" w:sz="0" w:space="0" w:color="auto"/>
                                      </w:divBdr>
                                      <w:divsChild>
                                        <w:div w:id="289677097">
                                          <w:marLeft w:val="0"/>
                                          <w:marRight w:val="0"/>
                                          <w:marTop w:val="45"/>
                                          <w:marBottom w:val="0"/>
                                          <w:divBdr>
                                            <w:top w:val="none" w:sz="0" w:space="0" w:color="auto"/>
                                            <w:left w:val="none" w:sz="0" w:space="0" w:color="auto"/>
                                            <w:bottom w:val="none" w:sz="0" w:space="0" w:color="auto"/>
                                            <w:right w:val="none" w:sz="0" w:space="0" w:color="auto"/>
                                          </w:divBdr>
                                        </w:div>
                                        <w:div w:id="84233912">
                                          <w:marLeft w:val="0"/>
                                          <w:marRight w:val="0"/>
                                          <w:marTop w:val="30"/>
                                          <w:marBottom w:val="0"/>
                                          <w:divBdr>
                                            <w:top w:val="none" w:sz="0" w:space="0" w:color="auto"/>
                                            <w:left w:val="none" w:sz="0" w:space="0" w:color="auto"/>
                                            <w:bottom w:val="none" w:sz="0" w:space="0" w:color="auto"/>
                                            <w:right w:val="none" w:sz="0" w:space="0" w:color="auto"/>
                                          </w:divBdr>
                                        </w:div>
                                      </w:divsChild>
                                    </w:div>
                                    <w:div w:id="1153182994">
                                      <w:marLeft w:val="0"/>
                                      <w:marRight w:val="0"/>
                                      <w:marTop w:val="0"/>
                                      <w:marBottom w:val="0"/>
                                      <w:divBdr>
                                        <w:top w:val="none" w:sz="0" w:space="0" w:color="auto"/>
                                        <w:left w:val="none" w:sz="0" w:space="0" w:color="auto"/>
                                        <w:bottom w:val="none" w:sz="0" w:space="0" w:color="auto"/>
                                        <w:right w:val="none" w:sz="0" w:space="0" w:color="auto"/>
                                      </w:divBdr>
                                      <w:divsChild>
                                        <w:div w:id="1630240013">
                                          <w:marLeft w:val="0"/>
                                          <w:marRight w:val="0"/>
                                          <w:marTop w:val="45"/>
                                          <w:marBottom w:val="0"/>
                                          <w:divBdr>
                                            <w:top w:val="none" w:sz="0" w:space="0" w:color="auto"/>
                                            <w:left w:val="none" w:sz="0" w:space="0" w:color="auto"/>
                                            <w:bottom w:val="none" w:sz="0" w:space="0" w:color="auto"/>
                                            <w:right w:val="none" w:sz="0" w:space="0" w:color="auto"/>
                                          </w:divBdr>
                                        </w:div>
                                        <w:div w:id="384183905">
                                          <w:marLeft w:val="0"/>
                                          <w:marRight w:val="0"/>
                                          <w:marTop w:val="30"/>
                                          <w:marBottom w:val="0"/>
                                          <w:divBdr>
                                            <w:top w:val="none" w:sz="0" w:space="0" w:color="auto"/>
                                            <w:left w:val="none" w:sz="0" w:space="0" w:color="auto"/>
                                            <w:bottom w:val="none" w:sz="0" w:space="0" w:color="auto"/>
                                            <w:right w:val="none" w:sz="0" w:space="0" w:color="auto"/>
                                          </w:divBdr>
                                        </w:div>
                                      </w:divsChild>
                                    </w:div>
                                    <w:div w:id="162092756">
                                      <w:marLeft w:val="0"/>
                                      <w:marRight w:val="0"/>
                                      <w:marTop w:val="0"/>
                                      <w:marBottom w:val="0"/>
                                      <w:divBdr>
                                        <w:top w:val="none" w:sz="0" w:space="0" w:color="auto"/>
                                        <w:left w:val="none" w:sz="0" w:space="0" w:color="auto"/>
                                        <w:bottom w:val="none" w:sz="0" w:space="0" w:color="auto"/>
                                        <w:right w:val="none" w:sz="0" w:space="0" w:color="auto"/>
                                      </w:divBdr>
                                      <w:divsChild>
                                        <w:div w:id="835922362">
                                          <w:marLeft w:val="0"/>
                                          <w:marRight w:val="0"/>
                                          <w:marTop w:val="45"/>
                                          <w:marBottom w:val="0"/>
                                          <w:divBdr>
                                            <w:top w:val="none" w:sz="0" w:space="0" w:color="auto"/>
                                            <w:left w:val="none" w:sz="0" w:space="0" w:color="auto"/>
                                            <w:bottom w:val="none" w:sz="0" w:space="0" w:color="auto"/>
                                            <w:right w:val="none" w:sz="0" w:space="0" w:color="auto"/>
                                          </w:divBdr>
                                        </w:div>
                                        <w:div w:id="1410889069">
                                          <w:marLeft w:val="0"/>
                                          <w:marRight w:val="0"/>
                                          <w:marTop w:val="30"/>
                                          <w:marBottom w:val="0"/>
                                          <w:divBdr>
                                            <w:top w:val="none" w:sz="0" w:space="0" w:color="auto"/>
                                            <w:left w:val="none" w:sz="0" w:space="0" w:color="auto"/>
                                            <w:bottom w:val="none" w:sz="0" w:space="0" w:color="auto"/>
                                            <w:right w:val="none" w:sz="0" w:space="0" w:color="auto"/>
                                          </w:divBdr>
                                        </w:div>
                                      </w:divsChild>
                                    </w:div>
                                    <w:div w:id="1350527150">
                                      <w:marLeft w:val="0"/>
                                      <w:marRight w:val="0"/>
                                      <w:marTop w:val="0"/>
                                      <w:marBottom w:val="0"/>
                                      <w:divBdr>
                                        <w:top w:val="none" w:sz="0" w:space="0" w:color="auto"/>
                                        <w:left w:val="none" w:sz="0" w:space="0" w:color="auto"/>
                                        <w:bottom w:val="none" w:sz="0" w:space="0" w:color="auto"/>
                                        <w:right w:val="none" w:sz="0" w:space="0" w:color="auto"/>
                                      </w:divBdr>
                                      <w:divsChild>
                                        <w:div w:id="796142986">
                                          <w:marLeft w:val="0"/>
                                          <w:marRight w:val="0"/>
                                          <w:marTop w:val="45"/>
                                          <w:marBottom w:val="0"/>
                                          <w:divBdr>
                                            <w:top w:val="none" w:sz="0" w:space="0" w:color="auto"/>
                                            <w:left w:val="none" w:sz="0" w:space="0" w:color="auto"/>
                                            <w:bottom w:val="none" w:sz="0" w:space="0" w:color="auto"/>
                                            <w:right w:val="none" w:sz="0" w:space="0" w:color="auto"/>
                                          </w:divBdr>
                                        </w:div>
                                        <w:div w:id="25968361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21141025">
                                  <w:marLeft w:val="0"/>
                                  <w:marRight w:val="0"/>
                                  <w:marTop w:val="0"/>
                                  <w:marBottom w:val="0"/>
                                  <w:divBdr>
                                    <w:top w:val="none" w:sz="0" w:space="0" w:color="auto"/>
                                    <w:left w:val="none" w:sz="0" w:space="0" w:color="auto"/>
                                    <w:bottom w:val="none" w:sz="0" w:space="0" w:color="auto"/>
                                    <w:right w:val="none" w:sz="0" w:space="0" w:color="auto"/>
                                  </w:divBdr>
                                  <w:divsChild>
                                    <w:div w:id="1065370569">
                                      <w:marLeft w:val="0"/>
                                      <w:marRight w:val="0"/>
                                      <w:marTop w:val="0"/>
                                      <w:marBottom w:val="0"/>
                                      <w:divBdr>
                                        <w:top w:val="none" w:sz="0" w:space="0" w:color="auto"/>
                                        <w:left w:val="none" w:sz="0" w:space="0" w:color="auto"/>
                                        <w:bottom w:val="none" w:sz="0" w:space="0" w:color="auto"/>
                                        <w:right w:val="none" w:sz="0" w:space="0" w:color="auto"/>
                                      </w:divBdr>
                                      <w:divsChild>
                                        <w:div w:id="9659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8242">
                                  <w:marLeft w:val="0"/>
                                  <w:marRight w:val="0"/>
                                  <w:marTop w:val="0"/>
                                  <w:marBottom w:val="0"/>
                                  <w:divBdr>
                                    <w:top w:val="none" w:sz="0" w:space="0" w:color="auto"/>
                                    <w:left w:val="none" w:sz="0" w:space="0" w:color="auto"/>
                                    <w:bottom w:val="none" w:sz="0" w:space="0" w:color="auto"/>
                                    <w:right w:val="none" w:sz="0" w:space="0" w:color="auto"/>
                                  </w:divBdr>
                                </w:div>
                                <w:div w:id="691035959">
                                  <w:marLeft w:val="0"/>
                                  <w:marRight w:val="0"/>
                                  <w:marTop w:val="0"/>
                                  <w:marBottom w:val="0"/>
                                  <w:divBdr>
                                    <w:top w:val="none" w:sz="0" w:space="0" w:color="auto"/>
                                    <w:left w:val="none" w:sz="0" w:space="0" w:color="auto"/>
                                    <w:bottom w:val="none" w:sz="0" w:space="0" w:color="auto"/>
                                    <w:right w:val="none" w:sz="0" w:space="0" w:color="auto"/>
                                  </w:divBdr>
                                  <w:divsChild>
                                    <w:div w:id="338193817">
                                      <w:marLeft w:val="0"/>
                                      <w:marRight w:val="0"/>
                                      <w:marTop w:val="0"/>
                                      <w:marBottom w:val="0"/>
                                      <w:divBdr>
                                        <w:top w:val="none" w:sz="0" w:space="0" w:color="auto"/>
                                        <w:left w:val="none" w:sz="0" w:space="0" w:color="auto"/>
                                        <w:bottom w:val="none" w:sz="0" w:space="0" w:color="auto"/>
                                        <w:right w:val="none" w:sz="0" w:space="0" w:color="auto"/>
                                      </w:divBdr>
                                      <w:divsChild>
                                        <w:div w:id="501513148">
                                          <w:marLeft w:val="0"/>
                                          <w:marRight w:val="0"/>
                                          <w:marTop w:val="0"/>
                                          <w:marBottom w:val="0"/>
                                          <w:divBdr>
                                            <w:top w:val="none" w:sz="0" w:space="0" w:color="auto"/>
                                            <w:left w:val="none" w:sz="0" w:space="0" w:color="auto"/>
                                            <w:bottom w:val="none" w:sz="0" w:space="0" w:color="auto"/>
                                            <w:right w:val="none" w:sz="0" w:space="0" w:color="auto"/>
                                          </w:divBdr>
                                          <w:divsChild>
                                            <w:div w:id="2000113854">
                                              <w:marLeft w:val="0"/>
                                              <w:marRight w:val="0"/>
                                              <w:marTop w:val="0"/>
                                              <w:marBottom w:val="0"/>
                                              <w:divBdr>
                                                <w:top w:val="none" w:sz="0" w:space="0" w:color="auto"/>
                                                <w:left w:val="none" w:sz="0" w:space="0" w:color="auto"/>
                                                <w:bottom w:val="none" w:sz="0" w:space="0" w:color="auto"/>
                                                <w:right w:val="none" w:sz="0" w:space="0" w:color="auto"/>
                                              </w:divBdr>
                                            </w:div>
                                            <w:div w:id="1387994492">
                                              <w:marLeft w:val="0"/>
                                              <w:marRight w:val="0"/>
                                              <w:marTop w:val="0"/>
                                              <w:marBottom w:val="0"/>
                                              <w:divBdr>
                                                <w:top w:val="none" w:sz="0" w:space="0" w:color="auto"/>
                                                <w:left w:val="none" w:sz="0" w:space="0" w:color="auto"/>
                                                <w:bottom w:val="none" w:sz="0" w:space="0" w:color="auto"/>
                                                <w:right w:val="none" w:sz="0" w:space="0" w:color="auto"/>
                                              </w:divBdr>
                                              <w:divsChild>
                                                <w:div w:id="16798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620241">
                                  <w:marLeft w:val="0"/>
                                  <w:marRight w:val="0"/>
                                  <w:marTop w:val="0"/>
                                  <w:marBottom w:val="0"/>
                                  <w:divBdr>
                                    <w:top w:val="none" w:sz="0" w:space="0" w:color="auto"/>
                                    <w:left w:val="none" w:sz="0" w:space="0" w:color="auto"/>
                                    <w:bottom w:val="none" w:sz="0" w:space="0" w:color="auto"/>
                                    <w:right w:val="none" w:sz="0" w:space="0" w:color="auto"/>
                                  </w:divBdr>
                                  <w:divsChild>
                                    <w:div w:id="1671979926">
                                      <w:marLeft w:val="0"/>
                                      <w:marRight w:val="0"/>
                                      <w:marTop w:val="0"/>
                                      <w:marBottom w:val="0"/>
                                      <w:divBdr>
                                        <w:top w:val="none" w:sz="0" w:space="0" w:color="auto"/>
                                        <w:left w:val="none" w:sz="0" w:space="0" w:color="auto"/>
                                        <w:bottom w:val="none" w:sz="0" w:space="0" w:color="auto"/>
                                        <w:right w:val="none" w:sz="0" w:space="0" w:color="auto"/>
                                      </w:divBdr>
                                      <w:divsChild>
                                        <w:div w:id="818696490">
                                          <w:marLeft w:val="0"/>
                                          <w:marRight w:val="0"/>
                                          <w:marTop w:val="0"/>
                                          <w:marBottom w:val="0"/>
                                          <w:divBdr>
                                            <w:top w:val="none" w:sz="0" w:space="0" w:color="auto"/>
                                            <w:left w:val="none" w:sz="0" w:space="0" w:color="auto"/>
                                            <w:bottom w:val="none" w:sz="0" w:space="0" w:color="auto"/>
                                            <w:right w:val="none" w:sz="0" w:space="0" w:color="auto"/>
                                          </w:divBdr>
                                          <w:divsChild>
                                            <w:div w:id="741834300">
                                              <w:marLeft w:val="0"/>
                                              <w:marRight w:val="0"/>
                                              <w:marTop w:val="0"/>
                                              <w:marBottom w:val="0"/>
                                              <w:divBdr>
                                                <w:top w:val="none" w:sz="0" w:space="0" w:color="auto"/>
                                                <w:left w:val="none" w:sz="0" w:space="0" w:color="auto"/>
                                                <w:bottom w:val="none" w:sz="0" w:space="0" w:color="auto"/>
                                                <w:right w:val="none" w:sz="0" w:space="0" w:color="auto"/>
                                              </w:divBdr>
                                            </w:div>
                                            <w:div w:id="132870513">
                                              <w:marLeft w:val="0"/>
                                              <w:marRight w:val="0"/>
                                              <w:marTop w:val="0"/>
                                              <w:marBottom w:val="0"/>
                                              <w:divBdr>
                                                <w:top w:val="none" w:sz="0" w:space="0" w:color="auto"/>
                                                <w:left w:val="none" w:sz="0" w:space="0" w:color="auto"/>
                                                <w:bottom w:val="none" w:sz="0" w:space="0" w:color="auto"/>
                                                <w:right w:val="none" w:sz="0" w:space="0" w:color="auto"/>
                                              </w:divBdr>
                                              <w:divsChild>
                                                <w:div w:id="183287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810790">
                                  <w:marLeft w:val="0"/>
                                  <w:marRight w:val="0"/>
                                  <w:marTop w:val="0"/>
                                  <w:marBottom w:val="0"/>
                                  <w:divBdr>
                                    <w:top w:val="none" w:sz="0" w:space="0" w:color="auto"/>
                                    <w:left w:val="none" w:sz="0" w:space="0" w:color="auto"/>
                                    <w:bottom w:val="none" w:sz="0" w:space="0" w:color="auto"/>
                                    <w:right w:val="none" w:sz="0" w:space="0" w:color="auto"/>
                                  </w:divBdr>
                                  <w:divsChild>
                                    <w:div w:id="1020862787">
                                      <w:marLeft w:val="0"/>
                                      <w:marRight w:val="0"/>
                                      <w:marTop w:val="0"/>
                                      <w:marBottom w:val="0"/>
                                      <w:divBdr>
                                        <w:top w:val="none" w:sz="0" w:space="0" w:color="auto"/>
                                        <w:left w:val="none" w:sz="0" w:space="0" w:color="auto"/>
                                        <w:bottom w:val="none" w:sz="0" w:space="0" w:color="auto"/>
                                        <w:right w:val="none" w:sz="0" w:space="0" w:color="auto"/>
                                      </w:divBdr>
                                      <w:divsChild>
                                        <w:div w:id="969749029">
                                          <w:marLeft w:val="0"/>
                                          <w:marRight w:val="0"/>
                                          <w:marTop w:val="0"/>
                                          <w:marBottom w:val="0"/>
                                          <w:divBdr>
                                            <w:top w:val="none" w:sz="0" w:space="0" w:color="auto"/>
                                            <w:left w:val="none" w:sz="0" w:space="0" w:color="auto"/>
                                            <w:bottom w:val="none" w:sz="0" w:space="0" w:color="auto"/>
                                            <w:right w:val="none" w:sz="0" w:space="0" w:color="auto"/>
                                          </w:divBdr>
                                          <w:divsChild>
                                            <w:div w:id="1676878189">
                                              <w:marLeft w:val="0"/>
                                              <w:marRight w:val="0"/>
                                              <w:marTop w:val="0"/>
                                              <w:marBottom w:val="0"/>
                                              <w:divBdr>
                                                <w:top w:val="none" w:sz="0" w:space="0" w:color="auto"/>
                                                <w:left w:val="none" w:sz="0" w:space="0" w:color="auto"/>
                                                <w:bottom w:val="none" w:sz="0" w:space="0" w:color="auto"/>
                                                <w:right w:val="none" w:sz="0" w:space="0" w:color="auto"/>
                                              </w:divBdr>
                                            </w:div>
                                            <w:div w:id="1456096903">
                                              <w:marLeft w:val="0"/>
                                              <w:marRight w:val="0"/>
                                              <w:marTop w:val="0"/>
                                              <w:marBottom w:val="0"/>
                                              <w:divBdr>
                                                <w:top w:val="none" w:sz="0" w:space="0" w:color="auto"/>
                                                <w:left w:val="none" w:sz="0" w:space="0" w:color="auto"/>
                                                <w:bottom w:val="none" w:sz="0" w:space="0" w:color="auto"/>
                                                <w:right w:val="none" w:sz="0" w:space="0" w:color="auto"/>
                                              </w:divBdr>
                                              <w:divsChild>
                                                <w:div w:id="183665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679715">
                                  <w:marLeft w:val="0"/>
                                  <w:marRight w:val="0"/>
                                  <w:marTop w:val="0"/>
                                  <w:marBottom w:val="0"/>
                                  <w:divBdr>
                                    <w:top w:val="none" w:sz="0" w:space="0" w:color="auto"/>
                                    <w:left w:val="none" w:sz="0" w:space="0" w:color="auto"/>
                                    <w:bottom w:val="none" w:sz="0" w:space="0" w:color="auto"/>
                                    <w:right w:val="none" w:sz="0" w:space="0" w:color="auto"/>
                                  </w:divBdr>
                                  <w:divsChild>
                                    <w:div w:id="1758670830">
                                      <w:marLeft w:val="0"/>
                                      <w:marRight w:val="0"/>
                                      <w:marTop w:val="0"/>
                                      <w:marBottom w:val="0"/>
                                      <w:divBdr>
                                        <w:top w:val="none" w:sz="0" w:space="0" w:color="auto"/>
                                        <w:left w:val="none" w:sz="0" w:space="0" w:color="auto"/>
                                        <w:bottom w:val="none" w:sz="0" w:space="0" w:color="auto"/>
                                        <w:right w:val="none" w:sz="0" w:space="0" w:color="auto"/>
                                      </w:divBdr>
                                      <w:divsChild>
                                        <w:div w:id="1789547332">
                                          <w:marLeft w:val="0"/>
                                          <w:marRight w:val="0"/>
                                          <w:marTop w:val="0"/>
                                          <w:marBottom w:val="0"/>
                                          <w:divBdr>
                                            <w:top w:val="none" w:sz="0" w:space="0" w:color="auto"/>
                                            <w:left w:val="none" w:sz="0" w:space="0" w:color="auto"/>
                                            <w:bottom w:val="none" w:sz="0" w:space="0" w:color="auto"/>
                                            <w:right w:val="none" w:sz="0" w:space="0" w:color="auto"/>
                                          </w:divBdr>
                                          <w:divsChild>
                                            <w:div w:id="1603147333">
                                              <w:marLeft w:val="0"/>
                                              <w:marRight w:val="0"/>
                                              <w:marTop w:val="0"/>
                                              <w:marBottom w:val="0"/>
                                              <w:divBdr>
                                                <w:top w:val="none" w:sz="0" w:space="0" w:color="auto"/>
                                                <w:left w:val="none" w:sz="0" w:space="0" w:color="auto"/>
                                                <w:bottom w:val="none" w:sz="0" w:space="0" w:color="auto"/>
                                                <w:right w:val="none" w:sz="0" w:space="0" w:color="auto"/>
                                              </w:divBdr>
                                            </w:div>
                                            <w:div w:id="2118258131">
                                              <w:marLeft w:val="0"/>
                                              <w:marRight w:val="0"/>
                                              <w:marTop w:val="0"/>
                                              <w:marBottom w:val="0"/>
                                              <w:divBdr>
                                                <w:top w:val="none" w:sz="0" w:space="0" w:color="auto"/>
                                                <w:left w:val="none" w:sz="0" w:space="0" w:color="auto"/>
                                                <w:bottom w:val="none" w:sz="0" w:space="0" w:color="auto"/>
                                                <w:right w:val="none" w:sz="0" w:space="0" w:color="auto"/>
                                              </w:divBdr>
                                              <w:divsChild>
                                                <w:div w:id="13102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01038">
                                  <w:marLeft w:val="0"/>
                                  <w:marRight w:val="0"/>
                                  <w:marTop w:val="0"/>
                                  <w:marBottom w:val="0"/>
                                  <w:divBdr>
                                    <w:top w:val="none" w:sz="0" w:space="0" w:color="auto"/>
                                    <w:left w:val="none" w:sz="0" w:space="0" w:color="auto"/>
                                    <w:bottom w:val="none" w:sz="0" w:space="0" w:color="auto"/>
                                    <w:right w:val="none" w:sz="0" w:space="0" w:color="auto"/>
                                  </w:divBdr>
                                  <w:divsChild>
                                    <w:div w:id="941183051">
                                      <w:marLeft w:val="0"/>
                                      <w:marRight w:val="0"/>
                                      <w:marTop w:val="0"/>
                                      <w:marBottom w:val="0"/>
                                      <w:divBdr>
                                        <w:top w:val="none" w:sz="0" w:space="0" w:color="auto"/>
                                        <w:left w:val="none" w:sz="0" w:space="0" w:color="auto"/>
                                        <w:bottom w:val="none" w:sz="0" w:space="0" w:color="auto"/>
                                        <w:right w:val="none" w:sz="0" w:space="0" w:color="auto"/>
                                      </w:divBdr>
                                      <w:divsChild>
                                        <w:div w:id="347561462">
                                          <w:marLeft w:val="0"/>
                                          <w:marRight w:val="0"/>
                                          <w:marTop w:val="0"/>
                                          <w:marBottom w:val="0"/>
                                          <w:divBdr>
                                            <w:top w:val="none" w:sz="0" w:space="0" w:color="auto"/>
                                            <w:left w:val="none" w:sz="0" w:space="0" w:color="auto"/>
                                            <w:bottom w:val="none" w:sz="0" w:space="0" w:color="auto"/>
                                            <w:right w:val="none" w:sz="0" w:space="0" w:color="auto"/>
                                          </w:divBdr>
                                          <w:divsChild>
                                            <w:div w:id="554509806">
                                              <w:marLeft w:val="0"/>
                                              <w:marRight w:val="0"/>
                                              <w:marTop w:val="0"/>
                                              <w:marBottom w:val="0"/>
                                              <w:divBdr>
                                                <w:top w:val="none" w:sz="0" w:space="0" w:color="auto"/>
                                                <w:left w:val="none" w:sz="0" w:space="0" w:color="auto"/>
                                                <w:bottom w:val="none" w:sz="0" w:space="0" w:color="auto"/>
                                                <w:right w:val="none" w:sz="0" w:space="0" w:color="auto"/>
                                              </w:divBdr>
                                            </w:div>
                                            <w:div w:id="930239277">
                                              <w:marLeft w:val="0"/>
                                              <w:marRight w:val="0"/>
                                              <w:marTop w:val="0"/>
                                              <w:marBottom w:val="0"/>
                                              <w:divBdr>
                                                <w:top w:val="none" w:sz="0" w:space="0" w:color="auto"/>
                                                <w:left w:val="none" w:sz="0" w:space="0" w:color="auto"/>
                                                <w:bottom w:val="none" w:sz="0" w:space="0" w:color="auto"/>
                                                <w:right w:val="none" w:sz="0" w:space="0" w:color="auto"/>
                                              </w:divBdr>
                                              <w:divsChild>
                                                <w:div w:id="191184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067303">
                  <w:marLeft w:val="0"/>
                  <w:marRight w:val="0"/>
                  <w:marTop w:val="0"/>
                  <w:marBottom w:val="0"/>
                  <w:divBdr>
                    <w:top w:val="none" w:sz="0" w:space="0" w:color="auto"/>
                    <w:left w:val="none" w:sz="0" w:space="0" w:color="auto"/>
                    <w:bottom w:val="none" w:sz="0" w:space="0" w:color="auto"/>
                    <w:right w:val="none" w:sz="0" w:space="0" w:color="auto"/>
                  </w:divBdr>
                  <w:divsChild>
                    <w:div w:id="1290287015">
                      <w:marLeft w:val="0"/>
                      <w:marRight w:val="0"/>
                      <w:marTop w:val="0"/>
                      <w:marBottom w:val="0"/>
                      <w:divBdr>
                        <w:top w:val="none" w:sz="0" w:space="0" w:color="auto"/>
                        <w:left w:val="none" w:sz="0" w:space="0" w:color="auto"/>
                        <w:bottom w:val="none" w:sz="0" w:space="0" w:color="auto"/>
                        <w:right w:val="none" w:sz="0" w:space="0" w:color="auto"/>
                      </w:divBdr>
                      <w:divsChild>
                        <w:div w:id="1142652705">
                          <w:marLeft w:val="0"/>
                          <w:marRight w:val="0"/>
                          <w:marTop w:val="0"/>
                          <w:marBottom w:val="0"/>
                          <w:divBdr>
                            <w:top w:val="none" w:sz="0" w:space="0" w:color="auto"/>
                            <w:left w:val="none" w:sz="0" w:space="0" w:color="auto"/>
                            <w:bottom w:val="none" w:sz="0" w:space="0" w:color="auto"/>
                            <w:right w:val="none" w:sz="0" w:space="0" w:color="auto"/>
                          </w:divBdr>
                          <w:divsChild>
                            <w:div w:id="1398481097">
                              <w:marLeft w:val="0"/>
                              <w:marRight w:val="0"/>
                              <w:marTop w:val="0"/>
                              <w:marBottom w:val="15"/>
                              <w:divBdr>
                                <w:top w:val="none" w:sz="0" w:space="0" w:color="auto"/>
                                <w:left w:val="none" w:sz="0" w:space="0" w:color="auto"/>
                                <w:bottom w:val="none" w:sz="0" w:space="0" w:color="auto"/>
                                <w:right w:val="none" w:sz="0" w:space="0" w:color="auto"/>
                              </w:divBdr>
                              <w:divsChild>
                                <w:div w:id="413170375">
                                  <w:marLeft w:val="0"/>
                                  <w:marRight w:val="0"/>
                                  <w:marTop w:val="0"/>
                                  <w:marBottom w:val="0"/>
                                  <w:divBdr>
                                    <w:top w:val="none" w:sz="0" w:space="0" w:color="auto"/>
                                    <w:left w:val="none" w:sz="0" w:space="0" w:color="auto"/>
                                    <w:bottom w:val="none" w:sz="0" w:space="0" w:color="auto"/>
                                    <w:right w:val="none" w:sz="0" w:space="0" w:color="auto"/>
                                  </w:divBdr>
                                  <w:divsChild>
                                    <w:div w:id="2083523335">
                                      <w:marLeft w:val="0"/>
                                      <w:marRight w:val="0"/>
                                      <w:marTop w:val="0"/>
                                      <w:marBottom w:val="0"/>
                                      <w:divBdr>
                                        <w:top w:val="none" w:sz="0" w:space="0" w:color="auto"/>
                                        <w:left w:val="none" w:sz="0" w:space="0" w:color="auto"/>
                                        <w:bottom w:val="none" w:sz="0" w:space="0" w:color="auto"/>
                                        <w:right w:val="none" w:sz="0" w:space="0" w:color="auto"/>
                                      </w:divBdr>
                                      <w:divsChild>
                                        <w:div w:id="926037075">
                                          <w:marLeft w:val="420"/>
                                          <w:marRight w:val="420"/>
                                          <w:marTop w:val="0"/>
                                          <w:marBottom w:val="420"/>
                                          <w:divBdr>
                                            <w:top w:val="none" w:sz="0" w:space="0" w:color="auto"/>
                                            <w:left w:val="none" w:sz="0" w:space="0" w:color="auto"/>
                                            <w:bottom w:val="none" w:sz="0" w:space="0" w:color="auto"/>
                                            <w:right w:val="none" w:sz="0" w:space="0" w:color="auto"/>
                                          </w:divBdr>
                                          <w:divsChild>
                                            <w:div w:id="1255438202">
                                              <w:marLeft w:val="0"/>
                                              <w:marRight w:val="1200"/>
                                              <w:marTop w:val="0"/>
                                              <w:marBottom w:val="0"/>
                                              <w:divBdr>
                                                <w:top w:val="none" w:sz="0" w:space="0" w:color="auto"/>
                                                <w:left w:val="none" w:sz="0" w:space="0" w:color="auto"/>
                                                <w:bottom w:val="none" w:sz="0" w:space="0" w:color="auto"/>
                                                <w:right w:val="none" w:sz="0" w:space="0" w:color="auto"/>
                                              </w:divBdr>
                                              <w:divsChild>
                                                <w:div w:id="163440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551934">
                                  <w:marLeft w:val="0"/>
                                  <w:marRight w:val="0"/>
                                  <w:marTop w:val="0"/>
                                  <w:marBottom w:val="0"/>
                                  <w:divBdr>
                                    <w:top w:val="none" w:sz="0" w:space="0" w:color="auto"/>
                                    <w:left w:val="none" w:sz="0" w:space="0" w:color="auto"/>
                                    <w:bottom w:val="none" w:sz="0" w:space="0" w:color="auto"/>
                                    <w:right w:val="none" w:sz="0" w:space="0" w:color="auto"/>
                                  </w:divBdr>
                                  <w:divsChild>
                                    <w:div w:id="2028096730">
                                      <w:marLeft w:val="0"/>
                                      <w:marRight w:val="0"/>
                                      <w:marTop w:val="0"/>
                                      <w:marBottom w:val="0"/>
                                      <w:divBdr>
                                        <w:top w:val="none" w:sz="0" w:space="0" w:color="auto"/>
                                        <w:left w:val="none" w:sz="0" w:space="0" w:color="auto"/>
                                        <w:bottom w:val="none" w:sz="0" w:space="0" w:color="auto"/>
                                        <w:right w:val="none" w:sz="0" w:space="0" w:color="auto"/>
                                      </w:divBdr>
                                      <w:divsChild>
                                        <w:div w:id="567377801">
                                          <w:marLeft w:val="300"/>
                                          <w:marRight w:val="300"/>
                                          <w:marTop w:val="300"/>
                                          <w:marBottom w:val="300"/>
                                          <w:divBdr>
                                            <w:top w:val="none" w:sz="0" w:space="0" w:color="auto"/>
                                            <w:left w:val="none" w:sz="0" w:space="0" w:color="auto"/>
                                            <w:bottom w:val="none" w:sz="0" w:space="0" w:color="auto"/>
                                            <w:right w:val="none" w:sz="0" w:space="0" w:color="auto"/>
                                          </w:divBdr>
                                          <w:divsChild>
                                            <w:div w:id="880552717">
                                              <w:marLeft w:val="0"/>
                                              <w:marRight w:val="0"/>
                                              <w:marTop w:val="0"/>
                                              <w:marBottom w:val="0"/>
                                              <w:divBdr>
                                                <w:top w:val="none" w:sz="0" w:space="0" w:color="auto"/>
                                                <w:left w:val="none" w:sz="0" w:space="0" w:color="auto"/>
                                                <w:bottom w:val="none" w:sz="0" w:space="0" w:color="auto"/>
                                                <w:right w:val="none" w:sz="0" w:space="0" w:color="auto"/>
                                              </w:divBdr>
                                            </w:div>
                                            <w:div w:id="478425105">
                                              <w:marLeft w:val="0"/>
                                              <w:marRight w:val="0"/>
                                              <w:marTop w:val="0"/>
                                              <w:marBottom w:val="0"/>
                                              <w:divBdr>
                                                <w:top w:val="none" w:sz="0" w:space="0" w:color="auto"/>
                                                <w:left w:val="none" w:sz="0" w:space="0" w:color="auto"/>
                                                <w:bottom w:val="none" w:sz="0" w:space="0" w:color="auto"/>
                                                <w:right w:val="none" w:sz="0" w:space="0" w:color="auto"/>
                                              </w:divBdr>
                                              <w:divsChild>
                                                <w:div w:id="812017493">
                                                  <w:marLeft w:val="0"/>
                                                  <w:marRight w:val="0"/>
                                                  <w:marTop w:val="0"/>
                                                  <w:marBottom w:val="15"/>
                                                  <w:divBdr>
                                                    <w:top w:val="none" w:sz="0" w:space="0" w:color="auto"/>
                                                    <w:left w:val="none" w:sz="0" w:space="0" w:color="auto"/>
                                                    <w:bottom w:val="none" w:sz="0" w:space="0" w:color="auto"/>
                                                    <w:right w:val="none" w:sz="0" w:space="0" w:color="auto"/>
                                                  </w:divBdr>
                                                </w:div>
                                                <w:div w:id="154062472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147356679">
                                          <w:marLeft w:val="0"/>
                                          <w:marRight w:val="0"/>
                                          <w:marTop w:val="0"/>
                                          <w:marBottom w:val="0"/>
                                          <w:divBdr>
                                            <w:top w:val="none" w:sz="0" w:space="0" w:color="auto"/>
                                            <w:left w:val="none" w:sz="0" w:space="0" w:color="auto"/>
                                            <w:bottom w:val="none" w:sz="0" w:space="0" w:color="auto"/>
                                            <w:right w:val="none" w:sz="0" w:space="0" w:color="auto"/>
                                          </w:divBdr>
                                          <w:divsChild>
                                            <w:div w:id="777334589">
                                              <w:marLeft w:val="0"/>
                                              <w:marRight w:val="0"/>
                                              <w:marTop w:val="0"/>
                                              <w:marBottom w:val="0"/>
                                              <w:divBdr>
                                                <w:top w:val="none" w:sz="0" w:space="0" w:color="auto"/>
                                                <w:left w:val="none" w:sz="0" w:space="0" w:color="auto"/>
                                                <w:bottom w:val="none" w:sz="0" w:space="0" w:color="auto"/>
                                                <w:right w:val="none" w:sz="0" w:space="0" w:color="auto"/>
                                              </w:divBdr>
                                              <w:divsChild>
                                                <w:div w:id="1311595054">
                                                  <w:marLeft w:val="150"/>
                                                  <w:marRight w:val="0"/>
                                                  <w:marTop w:val="90"/>
                                                  <w:marBottom w:val="0"/>
                                                  <w:divBdr>
                                                    <w:top w:val="none" w:sz="0" w:space="0" w:color="auto"/>
                                                    <w:left w:val="none" w:sz="0" w:space="0" w:color="auto"/>
                                                    <w:bottom w:val="none" w:sz="0" w:space="0" w:color="auto"/>
                                                    <w:right w:val="none" w:sz="0" w:space="0" w:color="auto"/>
                                                  </w:divBdr>
                                                  <w:divsChild>
                                                    <w:div w:id="1492670732">
                                                      <w:marLeft w:val="0"/>
                                                      <w:marRight w:val="0"/>
                                                      <w:marTop w:val="0"/>
                                                      <w:marBottom w:val="0"/>
                                                      <w:divBdr>
                                                        <w:top w:val="none" w:sz="0" w:space="0" w:color="auto"/>
                                                        <w:left w:val="none" w:sz="0" w:space="0" w:color="auto"/>
                                                        <w:bottom w:val="none" w:sz="0" w:space="0" w:color="auto"/>
                                                        <w:right w:val="none" w:sz="0" w:space="0" w:color="auto"/>
                                                      </w:divBdr>
                                                    </w:div>
                                                    <w:div w:id="438450862">
                                                      <w:marLeft w:val="0"/>
                                                      <w:marRight w:val="0"/>
                                                      <w:marTop w:val="0"/>
                                                      <w:marBottom w:val="0"/>
                                                      <w:divBdr>
                                                        <w:top w:val="none" w:sz="0" w:space="0" w:color="auto"/>
                                                        <w:left w:val="none" w:sz="0" w:space="0" w:color="auto"/>
                                                        <w:bottom w:val="none" w:sz="0" w:space="0" w:color="auto"/>
                                                        <w:right w:val="none" w:sz="0" w:space="0" w:color="auto"/>
                                                      </w:divBdr>
                                                    </w:div>
                                                  </w:divsChild>
                                                </w:div>
                                                <w:div w:id="1267150802">
                                                  <w:marLeft w:val="150"/>
                                                  <w:marRight w:val="0"/>
                                                  <w:marTop w:val="90"/>
                                                  <w:marBottom w:val="0"/>
                                                  <w:divBdr>
                                                    <w:top w:val="none" w:sz="0" w:space="0" w:color="auto"/>
                                                    <w:left w:val="none" w:sz="0" w:space="0" w:color="auto"/>
                                                    <w:bottom w:val="none" w:sz="0" w:space="0" w:color="auto"/>
                                                    <w:right w:val="none" w:sz="0" w:space="0" w:color="auto"/>
                                                  </w:divBdr>
                                                  <w:divsChild>
                                                    <w:div w:id="1493986539">
                                                      <w:marLeft w:val="0"/>
                                                      <w:marRight w:val="0"/>
                                                      <w:marTop w:val="0"/>
                                                      <w:marBottom w:val="0"/>
                                                      <w:divBdr>
                                                        <w:top w:val="none" w:sz="0" w:space="0" w:color="auto"/>
                                                        <w:left w:val="none" w:sz="0" w:space="0" w:color="auto"/>
                                                        <w:bottom w:val="none" w:sz="0" w:space="0" w:color="auto"/>
                                                        <w:right w:val="none" w:sz="0" w:space="0" w:color="auto"/>
                                                      </w:divBdr>
                                                    </w:div>
                                                    <w:div w:id="152744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264790">
                                              <w:marLeft w:val="0"/>
                                              <w:marRight w:val="0"/>
                                              <w:marTop w:val="0"/>
                                              <w:marBottom w:val="0"/>
                                              <w:divBdr>
                                                <w:top w:val="none" w:sz="0" w:space="0" w:color="auto"/>
                                                <w:left w:val="none" w:sz="0" w:space="0" w:color="auto"/>
                                                <w:bottom w:val="none" w:sz="0" w:space="0" w:color="auto"/>
                                                <w:right w:val="none" w:sz="0" w:space="0" w:color="auto"/>
                                              </w:divBdr>
                                            </w:div>
                                          </w:divsChild>
                                        </w:div>
                                        <w:div w:id="827869983">
                                          <w:marLeft w:val="0"/>
                                          <w:marRight w:val="0"/>
                                          <w:marTop w:val="0"/>
                                          <w:marBottom w:val="0"/>
                                          <w:divBdr>
                                            <w:top w:val="none" w:sz="0" w:space="0" w:color="auto"/>
                                            <w:left w:val="none" w:sz="0" w:space="0" w:color="auto"/>
                                            <w:bottom w:val="none" w:sz="0" w:space="0" w:color="auto"/>
                                            <w:right w:val="none" w:sz="0" w:space="0" w:color="auto"/>
                                          </w:divBdr>
                                          <w:divsChild>
                                            <w:div w:id="1709835528">
                                              <w:marLeft w:val="0"/>
                                              <w:marRight w:val="0"/>
                                              <w:marTop w:val="0"/>
                                              <w:marBottom w:val="0"/>
                                              <w:divBdr>
                                                <w:top w:val="none" w:sz="0" w:space="0" w:color="auto"/>
                                                <w:left w:val="none" w:sz="0" w:space="0" w:color="auto"/>
                                                <w:bottom w:val="none" w:sz="0" w:space="0" w:color="auto"/>
                                                <w:right w:val="none" w:sz="0" w:space="0" w:color="auto"/>
                                              </w:divBdr>
                                            </w:div>
                                            <w:div w:id="30651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683598">
                  <w:marLeft w:val="0"/>
                  <w:marRight w:val="0"/>
                  <w:marTop w:val="0"/>
                  <w:marBottom w:val="0"/>
                  <w:divBdr>
                    <w:top w:val="none" w:sz="0" w:space="0" w:color="auto"/>
                    <w:left w:val="none" w:sz="0" w:space="0" w:color="auto"/>
                    <w:bottom w:val="none" w:sz="0" w:space="0" w:color="auto"/>
                    <w:right w:val="none" w:sz="0" w:space="0" w:color="auto"/>
                  </w:divBdr>
                  <w:divsChild>
                    <w:div w:id="796408815">
                      <w:marLeft w:val="0"/>
                      <w:marRight w:val="0"/>
                      <w:marTop w:val="0"/>
                      <w:marBottom w:val="300"/>
                      <w:divBdr>
                        <w:top w:val="none" w:sz="0" w:space="0" w:color="auto"/>
                        <w:left w:val="none" w:sz="0" w:space="0" w:color="auto"/>
                        <w:bottom w:val="none" w:sz="0" w:space="0" w:color="auto"/>
                        <w:right w:val="none" w:sz="0" w:space="0" w:color="auto"/>
                      </w:divBdr>
                      <w:divsChild>
                        <w:div w:id="829322556">
                          <w:marLeft w:val="0"/>
                          <w:marRight w:val="0"/>
                          <w:marTop w:val="0"/>
                          <w:marBottom w:val="0"/>
                          <w:divBdr>
                            <w:top w:val="none" w:sz="0" w:space="0" w:color="auto"/>
                            <w:left w:val="none" w:sz="0" w:space="0" w:color="auto"/>
                            <w:bottom w:val="none" w:sz="0" w:space="0" w:color="auto"/>
                            <w:right w:val="none" w:sz="0" w:space="0" w:color="auto"/>
                          </w:divBdr>
                          <w:divsChild>
                            <w:div w:id="119811733">
                              <w:marLeft w:val="0"/>
                              <w:marRight w:val="0"/>
                              <w:marTop w:val="45"/>
                              <w:marBottom w:val="0"/>
                              <w:divBdr>
                                <w:top w:val="none" w:sz="0" w:space="0" w:color="auto"/>
                                <w:left w:val="none" w:sz="0" w:space="0" w:color="auto"/>
                                <w:bottom w:val="none" w:sz="0" w:space="0" w:color="auto"/>
                                <w:right w:val="none" w:sz="0" w:space="0" w:color="auto"/>
                              </w:divBdr>
                              <w:divsChild>
                                <w:div w:id="1654873929">
                                  <w:marLeft w:val="0"/>
                                  <w:marRight w:val="0"/>
                                  <w:marTop w:val="0"/>
                                  <w:marBottom w:val="0"/>
                                  <w:divBdr>
                                    <w:top w:val="none" w:sz="0" w:space="0" w:color="auto"/>
                                    <w:left w:val="none" w:sz="0" w:space="0" w:color="auto"/>
                                    <w:bottom w:val="none" w:sz="0" w:space="0" w:color="auto"/>
                                    <w:right w:val="none" w:sz="0" w:space="0" w:color="auto"/>
                                  </w:divBdr>
                                  <w:divsChild>
                                    <w:div w:id="210965418">
                                      <w:marLeft w:val="0"/>
                                      <w:marRight w:val="0"/>
                                      <w:marTop w:val="0"/>
                                      <w:marBottom w:val="0"/>
                                      <w:divBdr>
                                        <w:top w:val="none" w:sz="0" w:space="0" w:color="auto"/>
                                        <w:left w:val="none" w:sz="0" w:space="0" w:color="auto"/>
                                        <w:bottom w:val="none" w:sz="0" w:space="0" w:color="auto"/>
                                        <w:right w:val="none" w:sz="0" w:space="0" w:color="auto"/>
                                      </w:divBdr>
                                      <w:divsChild>
                                        <w:div w:id="1689523165">
                                          <w:marLeft w:val="0"/>
                                          <w:marRight w:val="0"/>
                                          <w:marTop w:val="0"/>
                                          <w:marBottom w:val="0"/>
                                          <w:divBdr>
                                            <w:top w:val="none" w:sz="0" w:space="0" w:color="auto"/>
                                            <w:left w:val="none" w:sz="0" w:space="0" w:color="auto"/>
                                            <w:bottom w:val="none" w:sz="0" w:space="0" w:color="auto"/>
                                            <w:right w:val="none" w:sz="0" w:space="0" w:color="auto"/>
                                          </w:divBdr>
                                          <w:divsChild>
                                            <w:div w:id="6834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4333">
                              <w:marLeft w:val="0"/>
                              <w:marRight w:val="0"/>
                              <w:marTop w:val="45"/>
                              <w:marBottom w:val="0"/>
                              <w:divBdr>
                                <w:top w:val="none" w:sz="0" w:space="0" w:color="auto"/>
                                <w:left w:val="none" w:sz="0" w:space="0" w:color="auto"/>
                                <w:bottom w:val="none" w:sz="0" w:space="0" w:color="auto"/>
                                <w:right w:val="none" w:sz="0" w:space="0" w:color="auto"/>
                              </w:divBdr>
                              <w:divsChild>
                                <w:div w:id="115222410">
                                  <w:marLeft w:val="0"/>
                                  <w:marRight w:val="0"/>
                                  <w:marTop w:val="0"/>
                                  <w:marBottom w:val="0"/>
                                  <w:divBdr>
                                    <w:top w:val="none" w:sz="0" w:space="0" w:color="auto"/>
                                    <w:left w:val="none" w:sz="0" w:space="0" w:color="auto"/>
                                    <w:bottom w:val="none" w:sz="0" w:space="0" w:color="auto"/>
                                    <w:right w:val="none" w:sz="0" w:space="0" w:color="auto"/>
                                  </w:divBdr>
                                  <w:divsChild>
                                    <w:div w:id="438335740">
                                      <w:marLeft w:val="0"/>
                                      <w:marRight w:val="0"/>
                                      <w:marTop w:val="0"/>
                                      <w:marBottom w:val="0"/>
                                      <w:divBdr>
                                        <w:top w:val="none" w:sz="0" w:space="0" w:color="auto"/>
                                        <w:left w:val="none" w:sz="0" w:space="0" w:color="auto"/>
                                        <w:bottom w:val="none" w:sz="0" w:space="0" w:color="auto"/>
                                        <w:right w:val="none" w:sz="0" w:space="0" w:color="auto"/>
                                      </w:divBdr>
                                      <w:divsChild>
                                        <w:div w:id="1538616705">
                                          <w:marLeft w:val="0"/>
                                          <w:marRight w:val="0"/>
                                          <w:marTop w:val="0"/>
                                          <w:marBottom w:val="0"/>
                                          <w:divBdr>
                                            <w:top w:val="none" w:sz="0" w:space="0" w:color="auto"/>
                                            <w:left w:val="none" w:sz="0" w:space="0" w:color="auto"/>
                                            <w:bottom w:val="none" w:sz="0" w:space="0" w:color="auto"/>
                                            <w:right w:val="none" w:sz="0" w:space="0" w:color="auto"/>
                                          </w:divBdr>
                                          <w:divsChild>
                                            <w:div w:id="1862353273">
                                              <w:marLeft w:val="0"/>
                                              <w:marRight w:val="0"/>
                                              <w:marTop w:val="0"/>
                                              <w:marBottom w:val="0"/>
                                              <w:divBdr>
                                                <w:top w:val="none" w:sz="0" w:space="0" w:color="auto"/>
                                                <w:left w:val="none" w:sz="0" w:space="0" w:color="auto"/>
                                                <w:bottom w:val="none" w:sz="0" w:space="0" w:color="auto"/>
                                                <w:right w:val="none" w:sz="0" w:space="0" w:color="auto"/>
                                              </w:divBdr>
                                              <w:divsChild>
                                                <w:div w:id="959383592">
                                                  <w:marLeft w:val="0"/>
                                                  <w:marRight w:val="0"/>
                                                  <w:marTop w:val="0"/>
                                                  <w:marBottom w:val="0"/>
                                                  <w:divBdr>
                                                    <w:top w:val="none" w:sz="0" w:space="0" w:color="auto"/>
                                                    <w:left w:val="none" w:sz="0" w:space="0" w:color="auto"/>
                                                    <w:bottom w:val="none" w:sz="0" w:space="0" w:color="auto"/>
                                                    <w:right w:val="none" w:sz="0" w:space="0" w:color="auto"/>
                                                  </w:divBdr>
                                                  <w:divsChild>
                                                    <w:div w:id="77555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8414210">
                      <w:marLeft w:val="0"/>
                      <w:marRight w:val="0"/>
                      <w:marTop w:val="0"/>
                      <w:marBottom w:val="0"/>
                      <w:divBdr>
                        <w:top w:val="none" w:sz="0" w:space="0" w:color="auto"/>
                        <w:left w:val="none" w:sz="0" w:space="0" w:color="auto"/>
                        <w:bottom w:val="none" w:sz="0" w:space="0" w:color="auto"/>
                        <w:right w:val="none" w:sz="0" w:space="0" w:color="auto"/>
                      </w:divBdr>
                      <w:divsChild>
                        <w:div w:id="1024744693">
                          <w:marLeft w:val="0"/>
                          <w:marRight w:val="0"/>
                          <w:marTop w:val="0"/>
                          <w:marBottom w:val="0"/>
                          <w:divBdr>
                            <w:top w:val="none" w:sz="0" w:space="0" w:color="auto"/>
                            <w:left w:val="none" w:sz="0" w:space="0" w:color="auto"/>
                            <w:bottom w:val="none" w:sz="0" w:space="0" w:color="auto"/>
                            <w:right w:val="none" w:sz="0" w:space="0" w:color="auto"/>
                          </w:divBdr>
                          <w:divsChild>
                            <w:div w:id="1380321953">
                              <w:marLeft w:val="0"/>
                              <w:marRight w:val="0"/>
                              <w:marTop w:val="0"/>
                              <w:marBottom w:val="0"/>
                              <w:divBdr>
                                <w:top w:val="none" w:sz="0" w:space="0" w:color="auto"/>
                                <w:left w:val="none" w:sz="0" w:space="0" w:color="auto"/>
                                <w:bottom w:val="none" w:sz="0" w:space="0" w:color="auto"/>
                                <w:right w:val="none" w:sz="0" w:space="0" w:color="auto"/>
                              </w:divBdr>
                              <w:divsChild>
                                <w:div w:id="1949846102">
                                  <w:marLeft w:val="0"/>
                                  <w:marRight w:val="0"/>
                                  <w:marTop w:val="0"/>
                                  <w:marBottom w:val="0"/>
                                  <w:divBdr>
                                    <w:top w:val="single" w:sz="12" w:space="0" w:color="FFFFFF"/>
                                    <w:left w:val="none" w:sz="0" w:space="0" w:color="auto"/>
                                    <w:bottom w:val="none" w:sz="0" w:space="0" w:color="auto"/>
                                    <w:right w:val="none" w:sz="0" w:space="0" w:color="auto"/>
                                  </w:divBdr>
                                  <w:divsChild>
                                    <w:div w:id="154810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650430">
                      <w:marLeft w:val="0"/>
                      <w:marRight w:val="0"/>
                      <w:marTop w:val="0"/>
                      <w:marBottom w:val="0"/>
                      <w:divBdr>
                        <w:top w:val="none" w:sz="0" w:space="0" w:color="auto"/>
                        <w:left w:val="none" w:sz="0" w:space="0" w:color="auto"/>
                        <w:bottom w:val="none" w:sz="0" w:space="0" w:color="auto"/>
                        <w:right w:val="none" w:sz="0" w:space="0" w:color="auto"/>
                      </w:divBdr>
                      <w:divsChild>
                        <w:div w:id="377973871">
                          <w:marLeft w:val="0"/>
                          <w:marRight w:val="0"/>
                          <w:marTop w:val="0"/>
                          <w:marBottom w:val="0"/>
                          <w:divBdr>
                            <w:top w:val="none" w:sz="0" w:space="0" w:color="auto"/>
                            <w:left w:val="none" w:sz="0" w:space="0" w:color="auto"/>
                            <w:bottom w:val="none" w:sz="0" w:space="0" w:color="auto"/>
                            <w:right w:val="none" w:sz="0" w:space="0" w:color="auto"/>
                          </w:divBdr>
                          <w:divsChild>
                            <w:div w:id="543374948">
                              <w:marLeft w:val="0"/>
                              <w:marRight w:val="0"/>
                              <w:marTop w:val="0"/>
                              <w:marBottom w:val="300"/>
                              <w:divBdr>
                                <w:top w:val="single" w:sz="12" w:space="0" w:color="FFFFFF"/>
                                <w:left w:val="single" w:sz="12" w:space="0" w:color="FFFFFF"/>
                                <w:bottom w:val="single" w:sz="12" w:space="0" w:color="FFFFFF"/>
                                <w:right w:val="single" w:sz="12" w:space="0" w:color="FFFFFF"/>
                              </w:divBdr>
                              <w:divsChild>
                                <w:div w:id="747770101">
                                  <w:marLeft w:val="0"/>
                                  <w:marRight w:val="0"/>
                                  <w:marTop w:val="0"/>
                                  <w:marBottom w:val="0"/>
                                  <w:divBdr>
                                    <w:top w:val="none" w:sz="0" w:space="0" w:color="auto"/>
                                    <w:left w:val="none" w:sz="0" w:space="0" w:color="auto"/>
                                    <w:bottom w:val="none" w:sz="0" w:space="0" w:color="auto"/>
                                    <w:right w:val="none" w:sz="0" w:space="0" w:color="auto"/>
                                  </w:divBdr>
                                  <w:divsChild>
                                    <w:div w:id="786890833">
                                      <w:marLeft w:val="0"/>
                                      <w:marRight w:val="0"/>
                                      <w:marTop w:val="0"/>
                                      <w:marBottom w:val="0"/>
                                      <w:divBdr>
                                        <w:top w:val="none" w:sz="0" w:space="0" w:color="auto"/>
                                        <w:left w:val="none" w:sz="0" w:space="0" w:color="auto"/>
                                        <w:bottom w:val="none" w:sz="0" w:space="0" w:color="auto"/>
                                        <w:right w:val="none" w:sz="0" w:space="0" w:color="auto"/>
                                      </w:divBdr>
                                      <w:divsChild>
                                        <w:div w:id="9995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04155">
                  <w:marLeft w:val="0"/>
                  <w:marRight w:val="0"/>
                  <w:marTop w:val="0"/>
                  <w:marBottom w:val="0"/>
                  <w:divBdr>
                    <w:top w:val="none" w:sz="0" w:space="0" w:color="auto"/>
                    <w:left w:val="none" w:sz="0" w:space="0" w:color="auto"/>
                    <w:bottom w:val="none" w:sz="0" w:space="0" w:color="auto"/>
                    <w:right w:val="none" w:sz="0" w:space="0" w:color="auto"/>
                  </w:divBdr>
                  <w:divsChild>
                    <w:div w:id="1814057413">
                      <w:marLeft w:val="0"/>
                      <w:marRight w:val="0"/>
                      <w:marTop w:val="0"/>
                      <w:marBottom w:val="0"/>
                      <w:divBdr>
                        <w:top w:val="none" w:sz="0" w:space="0" w:color="auto"/>
                        <w:left w:val="none" w:sz="0" w:space="0" w:color="auto"/>
                        <w:bottom w:val="none" w:sz="0" w:space="0" w:color="auto"/>
                        <w:right w:val="none" w:sz="0" w:space="0" w:color="auto"/>
                      </w:divBdr>
                      <w:divsChild>
                        <w:div w:id="1198346911">
                          <w:marLeft w:val="0"/>
                          <w:marRight w:val="0"/>
                          <w:marTop w:val="0"/>
                          <w:marBottom w:val="0"/>
                          <w:divBdr>
                            <w:top w:val="none" w:sz="0" w:space="0" w:color="auto"/>
                            <w:left w:val="none" w:sz="0" w:space="0" w:color="auto"/>
                            <w:bottom w:val="none" w:sz="0" w:space="0" w:color="auto"/>
                            <w:right w:val="none" w:sz="0" w:space="0" w:color="auto"/>
                          </w:divBdr>
                          <w:divsChild>
                            <w:div w:id="154491515">
                              <w:marLeft w:val="0"/>
                              <w:marRight w:val="0"/>
                              <w:marTop w:val="0"/>
                              <w:marBottom w:val="0"/>
                              <w:divBdr>
                                <w:top w:val="none" w:sz="0" w:space="0" w:color="auto"/>
                                <w:left w:val="none" w:sz="0" w:space="0" w:color="auto"/>
                                <w:bottom w:val="none" w:sz="0" w:space="0" w:color="auto"/>
                                <w:right w:val="none" w:sz="0" w:space="0" w:color="auto"/>
                              </w:divBdr>
                              <w:divsChild>
                                <w:div w:id="11090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155024">
      <w:bodyDiv w:val="1"/>
      <w:marLeft w:val="0"/>
      <w:marRight w:val="0"/>
      <w:marTop w:val="0"/>
      <w:marBottom w:val="0"/>
      <w:divBdr>
        <w:top w:val="none" w:sz="0" w:space="0" w:color="auto"/>
        <w:left w:val="none" w:sz="0" w:space="0" w:color="auto"/>
        <w:bottom w:val="none" w:sz="0" w:space="0" w:color="auto"/>
        <w:right w:val="none" w:sz="0" w:space="0" w:color="auto"/>
      </w:divBdr>
    </w:div>
    <w:div w:id="987200721">
      <w:bodyDiv w:val="1"/>
      <w:marLeft w:val="0"/>
      <w:marRight w:val="0"/>
      <w:marTop w:val="0"/>
      <w:marBottom w:val="0"/>
      <w:divBdr>
        <w:top w:val="none" w:sz="0" w:space="0" w:color="auto"/>
        <w:left w:val="none" w:sz="0" w:space="0" w:color="auto"/>
        <w:bottom w:val="none" w:sz="0" w:space="0" w:color="auto"/>
        <w:right w:val="none" w:sz="0" w:space="0" w:color="auto"/>
      </w:divBdr>
    </w:div>
    <w:div w:id="1130439001">
      <w:bodyDiv w:val="1"/>
      <w:marLeft w:val="0"/>
      <w:marRight w:val="0"/>
      <w:marTop w:val="0"/>
      <w:marBottom w:val="0"/>
      <w:divBdr>
        <w:top w:val="none" w:sz="0" w:space="0" w:color="auto"/>
        <w:left w:val="none" w:sz="0" w:space="0" w:color="auto"/>
        <w:bottom w:val="none" w:sz="0" w:space="0" w:color="auto"/>
        <w:right w:val="none" w:sz="0" w:space="0" w:color="auto"/>
      </w:divBdr>
    </w:div>
    <w:div w:id="1131702689">
      <w:bodyDiv w:val="1"/>
      <w:marLeft w:val="0"/>
      <w:marRight w:val="0"/>
      <w:marTop w:val="0"/>
      <w:marBottom w:val="0"/>
      <w:divBdr>
        <w:top w:val="none" w:sz="0" w:space="0" w:color="auto"/>
        <w:left w:val="none" w:sz="0" w:space="0" w:color="auto"/>
        <w:bottom w:val="none" w:sz="0" w:space="0" w:color="auto"/>
        <w:right w:val="none" w:sz="0" w:space="0" w:color="auto"/>
      </w:divBdr>
    </w:div>
    <w:div w:id="1304770435">
      <w:bodyDiv w:val="1"/>
      <w:marLeft w:val="0"/>
      <w:marRight w:val="0"/>
      <w:marTop w:val="0"/>
      <w:marBottom w:val="0"/>
      <w:divBdr>
        <w:top w:val="none" w:sz="0" w:space="0" w:color="auto"/>
        <w:left w:val="none" w:sz="0" w:space="0" w:color="auto"/>
        <w:bottom w:val="none" w:sz="0" w:space="0" w:color="auto"/>
        <w:right w:val="none" w:sz="0" w:space="0" w:color="auto"/>
      </w:divBdr>
    </w:div>
    <w:div w:id="1407604460">
      <w:bodyDiv w:val="1"/>
      <w:marLeft w:val="0"/>
      <w:marRight w:val="0"/>
      <w:marTop w:val="0"/>
      <w:marBottom w:val="0"/>
      <w:divBdr>
        <w:top w:val="none" w:sz="0" w:space="0" w:color="auto"/>
        <w:left w:val="none" w:sz="0" w:space="0" w:color="auto"/>
        <w:bottom w:val="none" w:sz="0" w:space="0" w:color="auto"/>
        <w:right w:val="none" w:sz="0" w:space="0" w:color="auto"/>
      </w:divBdr>
      <w:divsChild>
        <w:div w:id="1810050143">
          <w:marLeft w:val="0"/>
          <w:marRight w:val="0"/>
          <w:marTop w:val="0"/>
          <w:marBottom w:val="0"/>
          <w:divBdr>
            <w:top w:val="none" w:sz="0" w:space="0" w:color="auto"/>
            <w:left w:val="none" w:sz="0" w:space="0" w:color="auto"/>
            <w:bottom w:val="none" w:sz="0" w:space="0" w:color="auto"/>
            <w:right w:val="none" w:sz="0" w:space="0" w:color="auto"/>
          </w:divBdr>
          <w:divsChild>
            <w:div w:id="2091197095">
              <w:marLeft w:val="0"/>
              <w:marRight w:val="0"/>
              <w:marTop w:val="0"/>
              <w:marBottom w:val="0"/>
              <w:divBdr>
                <w:top w:val="none" w:sz="0" w:space="0" w:color="auto"/>
                <w:left w:val="none" w:sz="0" w:space="0" w:color="auto"/>
                <w:bottom w:val="none" w:sz="0" w:space="0" w:color="auto"/>
                <w:right w:val="none" w:sz="0" w:space="0" w:color="auto"/>
              </w:divBdr>
              <w:divsChild>
                <w:div w:id="1378041731">
                  <w:marLeft w:val="0"/>
                  <w:marRight w:val="0"/>
                  <w:marTop w:val="0"/>
                  <w:marBottom w:val="0"/>
                  <w:divBdr>
                    <w:top w:val="none" w:sz="0" w:space="0" w:color="auto"/>
                    <w:left w:val="none" w:sz="0" w:space="0" w:color="auto"/>
                    <w:bottom w:val="none" w:sz="0" w:space="0" w:color="auto"/>
                    <w:right w:val="none" w:sz="0" w:space="0" w:color="auto"/>
                  </w:divBdr>
                  <w:divsChild>
                    <w:div w:id="1357921900">
                      <w:marLeft w:val="0"/>
                      <w:marRight w:val="0"/>
                      <w:marTop w:val="0"/>
                      <w:marBottom w:val="0"/>
                      <w:divBdr>
                        <w:top w:val="none" w:sz="0" w:space="0" w:color="auto"/>
                        <w:left w:val="none" w:sz="0" w:space="0" w:color="auto"/>
                        <w:bottom w:val="none" w:sz="0" w:space="0" w:color="auto"/>
                        <w:right w:val="none" w:sz="0" w:space="0" w:color="auto"/>
                      </w:divBdr>
                      <w:divsChild>
                        <w:div w:id="514616740">
                          <w:marLeft w:val="0"/>
                          <w:marRight w:val="0"/>
                          <w:marTop w:val="0"/>
                          <w:marBottom w:val="0"/>
                          <w:divBdr>
                            <w:top w:val="none" w:sz="0" w:space="0" w:color="auto"/>
                            <w:left w:val="none" w:sz="0" w:space="0" w:color="auto"/>
                            <w:bottom w:val="none" w:sz="0" w:space="0" w:color="auto"/>
                            <w:right w:val="none" w:sz="0" w:space="0" w:color="auto"/>
                          </w:divBdr>
                          <w:divsChild>
                            <w:div w:id="342170593">
                              <w:marLeft w:val="0"/>
                              <w:marRight w:val="0"/>
                              <w:marTop w:val="0"/>
                              <w:marBottom w:val="0"/>
                              <w:divBdr>
                                <w:top w:val="none" w:sz="0" w:space="0" w:color="auto"/>
                                <w:left w:val="none" w:sz="0" w:space="0" w:color="auto"/>
                                <w:bottom w:val="none" w:sz="0" w:space="0" w:color="auto"/>
                                <w:right w:val="none" w:sz="0" w:space="0" w:color="auto"/>
                              </w:divBdr>
                              <w:divsChild>
                                <w:div w:id="1066494975">
                                  <w:marLeft w:val="0"/>
                                  <w:marRight w:val="0"/>
                                  <w:marTop w:val="0"/>
                                  <w:marBottom w:val="0"/>
                                  <w:divBdr>
                                    <w:top w:val="none" w:sz="0" w:space="0" w:color="auto"/>
                                    <w:left w:val="none" w:sz="0" w:space="0" w:color="auto"/>
                                    <w:bottom w:val="none" w:sz="0" w:space="0" w:color="auto"/>
                                    <w:right w:val="none" w:sz="0" w:space="0" w:color="auto"/>
                                  </w:divBdr>
                                  <w:divsChild>
                                    <w:div w:id="32311018">
                                      <w:marLeft w:val="0"/>
                                      <w:marRight w:val="0"/>
                                      <w:marTop w:val="0"/>
                                      <w:marBottom w:val="0"/>
                                      <w:divBdr>
                                        <w:top w:val="none" w:sz="0" w:space="0" w:color="auto"/>
                                        <w:left w:val="none" w:sz="0" w:space="0" w:color="auto"/>
                                        <w:bottom w:val="none" w:sz="0" w:space="0" w:color="auto"/>
                                        <w:right w:val="none" w:sz="0" w:space="0" w:color="auto"/>
                                      </w:divBdr>
                                      <w:divsChild>
                                        <w:div w:id="338124425">
                                          <w:marLeft w:val="0"/>
                                          <w:marRight w:val="0"/>
                                          <w:marTop w:val="0"/>
                                          <w:marBottom w:val="0"/>
                                          <w:divBdr>
                                            <w:top w:val="none" w:sz="0" w:space="0" w:color="auto"/>
                                            <w:left w:val="none" w:sz="0" w:space="0" w:color="auto"/>
                                            <w:bottom w:val="none" w:sz="0" w:space="0" w:color="auto"/>
                                            <w:right w:val="none" w:sz="0" w:space="0" w:color="auto"/>
                                          </w:divBdr>
                                        </w:div>
                                        <w:div w:id="105762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2305">
                                  <w:marLeft w:val="0"/>
                                  <w:marRight w:val="0"/>
                                  <w:marTop w:val="0"/>
                                  <w:marBottom w:val="0"/>
                                  <w:divBdr>
                                    <w:top w:val="none" w:sz="0" w:space="0" w:color="auto"/>
                                    <w:left w:val="none" w:sz="0" w:space="0" w:color="auto"/>
                                    <w:bottom w:val="none" w:sz="0" w:space="0" w:color="auto"/>
                                    <w:right w:val="none" w:sz="0" w:space="0" w:color="auto"/>
                                  </w:divBdr>
                                  <w:divsChild>
                                    <w:div w:id="1341813874">
                                      <w:marLeft w:val="0"/>
                                      <w:marRight w:val="0"/>
                                      <w:marTop w:val="0"/>
                                      <w:marBottom w:val="0"/>
                                      <w:divBdr>
                                        <w:top w:val="none" w:sz="0" w:space="0" w:color="auto"/>
                                        <w:left w:val="none" w:sz="0" w:space="0" w:color="auto"/>
                                        <w:bottom w:val="none" w:sz="0" w:space="0" w:color="auto"/>
                                        <w:right w:val="none" w:sz="0" w:space="0" w:color="auto"/>
                                      </w:divBdr>
                                      <w:divsChild>
                                        <w:div w:id="12005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47145">
                                  <w:marLeft w:val="0"/>
                                  <w:marRight w:val="0"/>
                                  <w:marTop w:val="0"/>
                                  <w:marBottom w:val="0"/>
                                  <w:divBdr>
                                    <w:top w:val="none" w:sz="0" w:space="0" w:color="auto"/>
                                    <w:left w:val="none" w:sz="0" w:space="0" w:color="auto"/>
                                    <w:bottom w:val="none" w:sz="0" w:space="0" w:color="auto"/>
                                    <w:right w:val="none" w:sz="0" w:space="0" w:color="auto"/>
                                  </w:divBdr>
                                  <w:divsChild>
                                    <w:div w:id="1936816742">
                                      <w:marLeft w:val="0"/>
                                      <w:marRight w:val="0"/>
                                      <w:marTop w:val="0"/>
                                      <w:marBottom w:val="0"/>
                                      <w:divBdr>
                                        <w:top w:val="none" w:sz="0" w:space="0" w:color="auto"/>
                                        <w:left w:val="none" w:sz="0" w:space="0" w:color="auto"/>
                                        <w:bottom w:val="none" w:sz="0" w:space="0" w:color="auto"/>
                                        <w:right w:val="none" w:sz="0" w:space="0" w:color="auto"/>
                                      </w:divBdr>
                                      <w:divsChild>
                                        <w:div w:id="9908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970342">
                                  <w:marLeft w:val="0"/>
                                  <w:marRight w:val="0"/>
                                  <w:marTop w:val="0"/>
                                  <w:marBottom w:val="0"/>
                                  <w:divBdr>
                                    <w:top w:val="none" w:sz="0" w:space="0" w:color="auto"/>
                                    <w:left w:val="none" w:sz="0" w:space="0" w:color="auto"/>
                                    <w:bottom w:val="none" w:sz="0" w:space="0" w:color="auto"/>
                                    <w:right w:val="none" w:sz="0" w:space="0" w:color="auto"/>
                                  </w:divBdr>
                                  <w:divsChild>
                                    <w:div w:id="1355182834">
                                      <w:marLeft w:val="0"/>
                                      <w:marRight w:val="0"/>
                                      <w:marTop w:val="0"/>
                                      <w:marBottom w:val="0"/>
                                      <w:divBdr>
                                        <w:top w:val="none" w:sz="0" w:space="0" w:color="auto"/>
                                        <w:left w:val="none" w:sz="0" w:space="0" w:color="auto"/>
                                        <w:bottom w:val="none" w:sz="0" w:space="0" w:color="auto"/>
                                        <w:right w:val="none" w:sz="0" w:space="0" w:color="auto"/>
                                      </w:divBdr>
                                      <w:divsChild>
                                        <w:div w:id="1077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06940">
                                  <w:marLeft w:val="0"/>
                                  <w:marRight w:val="0"/>
                                  <w:marTop w:val="0"/>
                                  <w:marBottom w:val="0"/>
                                  <w:divBdr>
                                    <w:top w:val="none" w:sz="0" w:space="0" w:color="auto"/>
                                    <w:left w:val="none" w:sz="0" w:space="0" w:color="auto"/>
                                    <w:bottom w:val="none" w:sz="0" w:space="0" w:color="auto"/>
                                    <w:right w:val="none" w:sz="0" w:space="0" w:color="auto"/>
                                  </w:divBdr>
                                  <w:divsChild>
                                    <w:div w:id="292948608">
                                      <w:marLeft w:val="0"/>
                                      <w:marRight w:val="0"/>
                                      <w:marTop w:val="0"/>
                                      <w:marBottom w:val="0"/>
                                      <w:divBdr>
                                        <w:top w:val="none" w:sz="0" w:space="0" w:color="auto"/>
                                        <w:left w:val="none" w:sz="0" w:space="0" w:color="auto"/>
                                        <w:bottom w:val="none" w:sz="0" w:space="0" w:color="auto"/>
                                        <w:right w:val="none" w:sz="0" w:space="0" w:color="auto"/>
                                      </w:divBdr>
                                      <w:divsChild>
                                        <w:div w:id="141015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430586">
                                  <w:marLeft w:val="0"/>
                                  <w:marRight w:val="0"/>
                                  <w:marTop w:val="0"/>
                                  <w:marBottom w:val="0"/>
                                  <w:divBdr>
                                    <w:top w:val="none" w:sz="0" w:space="0" w:color="auto"/>
                                    <w:left w:val="none" w:sz="0" w:space="0" w:color="auto"/>
                                    <w:bottom w:val="none" w:sz="0" w:space="0" w:color="auto"/>
                                    <w:right w:val="none" w:sz="0" w:space="0" w:color="auto"/>
                                  </w:divBdr>
                                  <w:divsChild>
                                    <w:div w:id="554663467">
                                      <w:marLeft w:val="0"/>
                                      <w:marRight w:val="0"/>
                                      <w:marTop w:val="0"/>
                                      <w:marBottom w:val="0"/>
                                      <w:divBdr>
                                        <w:top w:val="none" w:sz="0" w:space="0" w:color="auto"/>
                                        <w:left w:val="none" w:sz="0" w:space="0" w:color="auto"/>
                                        <w:bottom w:val="none" w:sz="0" w:space="0" w:color="auto"/>
                                        <w:right w:val="none" w:sz="0" w:space="0" w:color="auto"/>
                                      </w:divBdr>
                                      <w:divsChild>
                                        <w:div w:id="158776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7925">
                                  <w:marLeft w:val="0"/>
                                  <w:marRight w:val="0"/>
                                  <w:marTop w:val="0"/>
                                  <w:marBottom w:val="0"/>
                                  <w:divBdr>
                                    <w:top w:val="none" w:sz="0" w:space="0" w:color="auto"/>
                                    <w:left w:val="none" w:sz="0" w:space="0" w:color="auto"/>
                                    <w:bottom w:val="none" w:sz="0" w:space="0" w:color="auto"/>
                                    <w:right w:val="none" w:sz="0" w:space="0" w:color="auto"/>
                                  </w:divBdr>
                                  <w:divsChild>
                                    <w:div w:id="1604995129">
                                      <w:marLeft w:val="0"/>
                                      <w:marRight w:val="0"/>
                                      <w:marTop w:val="0"/>
                                      <w:marBottom w:val="0"/>
                                      <w:divBdr>
                                        <w:top w:val="none" w:sz="0" w:space="0" w:color="auto"/>
                                        <w:left w:val="none" w:sz="0" w:space="0" w:color="auto"/>
                                        <w:bottom w:val="none" w:sz="0" w:space="0" w:color="auto"/>
                                        <w:right w:val="none" w:sz="0" w:space="0" w:color="auto"/>
                                      </w:divBdr>
                                      <w:divsChild>
                                        <w:div w:id="44731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241649">
                                  <w:marLeft w:val="0"/>
                                  <w:marRight w:val="0"/>
                                  <w:marTop w:val="0"/>
                                  <w:marBottom w:val="0"/>
                                  <w:divBdr>
                                    <w:top w:val="none" w:sz="0" w:space="0" w:color="auto"/>
                                    <w:left w:val="none" w:sz="0" w:space="0" w:color="auto"/>
                                    <w:bottom w:val="none" w:sz="0" w:space="0" w:color="auto"/>
                                    <w:right w:val="none" w:sz="0" w:space="0" w:color="auto"/>
                                  </w:divBdr>
                                </w:div>
                                <w:div w:id="626156155">
                                  <w:marLeft w:val="0"/>
                                  <w:marRight w:val="0"/>
                                  <w:marTop w:val="0"/>
                                  <w:marBottom w:val="0"/>
                                  <w:divBdr>
                                    <w:top w:val="none" w:sz="0" w:space="0" w:color="auto"/>
                                    <w:left w:val="none" w:sz="0" w:space="0" w:color="auto"/>
                                    <w:bottom w:val="none" w:sz="0" w:space="0" w:color="auto"/>
                                    <w:right w:val="none" w:sz="0" w:space="0" w:color="auto"/>
                                  </w:divBdr>
                                  <w:divsChild>
                                    <w:div w:id="645090417">
                                      <w:marLeft w:val="0"/>
                                      <w:marRight w:val="0"/>
                                      <w:marTop w:val="0"/>
                                      <w:marBottom w:val="0"/>
                                      <w:divBdr>
                                        <w:top w:val="none" w:sz="0" w:space="0" w:color="auto"/>
                                        <w:left w:val="none" w:sz="0" w:space="0" w:color="auto"/>
                                        <w:bottom w:val="none" w:sz="0" w:space="0" w:color="auto"/>
                                        <w:right w:val="none" w:sz="0" w:space="0" w:color="auto"/>
                                      </w:divBdr>
                                      <w:divsChild>
                                        <w:div w:id="64304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27577">
                                  <w:marLeft w:val="0"/>
                                  <w:marRight w:val="0"/>
                                  <w:marTop w:val="0"/>
                                  <w:marBottom w:val="0"/>
                                  <w:divBdr>
                                    <w:top w:val="none" w:sz="0" w:space="0" w:color="auto"/>
                                    <w:left w:val="none" w:sz="0" w:space="0" w:color="auto"/>
                                    <w:bottom w:val="none" w:sz="0" w:space="0" w:color="auto"/>
                                    <w:right w:val="none" w:sz="0" w:space="0" w:color="auto"/>
                                  </w:divBdr>
                                </w:div>
                                <w:div w:id="608852932">
                                  <w:marLeft w:val="0"/>
                                  <w:marRight w:val="0"/>
                                  <w:marTop w:val="0"/>
                                  <w:marBottom w:val="0"/>
                                  <w:divBdr>
                                    <w:top w:val="none" w:sz="0" w:space="0" w:color="auto"/>
                                    <w:left w:val="none" w:sz="0" w:space="0" w:color="auto"/>
                                    <w:bottom w:val="none" w:sz="0" w:space="0" w:color="auto"/>
                                    <w:right w:val="none" w:sz="0" w:space="0" w:color="auto"/>
                                  </w:divBdr>
                                  <w:divsChild>
                                    <w:div w:id="933976735">
                                      <w:marLeft w:val="0"/>
                                      <w:marRight w:val="0"/>
                                      <w:marTop w:val="0"/>
                                      <w:marBottom w:val="0"/>
                                      <w:divBdr>
                                        <w:top w:val="none" w:sz="0" w:space="0" w:color="auto"/>
                                        <w:left w:val="none" w:sz="0" w:space="0" w:color="auto"/>
                                        <w:bottom w:val="none" w:sz="0" w:space="0" w:color="auto"/>
                                        <w:right w:val="none" w:sz="0" w:space="0" w:color="auto"/>
                                      </w:divBdr>
                                      <w:divsChild>
                                        <w:div w:id="183082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06875">
                                  <w:marLeft w:val="0"/>
                                  <w:marRight w:val="0"/>
                                  <w:marTop w:val="0"/>
                                  <w:marBottom w:val="0"/>
                                  <w:divBdr>
                                    <w:top w:val="none" w:sz="0" w:space="0" w:color="auto"/>
                                    <w:left w:val="none" w:sz="0" w:space="0" w:color="auto"/>
                                    <w:bottom w:val="none" w:sz="0" w:space="0" w:color="auto"/>
                                    <w:right w:val="none" w:sz="0" w:space="0" w:color="auto"/>
                                  </w:divBdr>
                                  <w:divsChild>
                                    <w:div w:id="1399325675">
                                      <w:marLeft w:val="0"/>
                                      <w:marRight w:val="0"/>
                                      <w:marTop w:val="0"/>
                                      <w:marBottom w:val="0"/>
                                      <w:divBdr>
                                        <w:top w:val="none" w:sz="0" w:space="0" w:color="auto"/>
                                        <w:left w:val="none" w:sz="0" w:space="0" w:color="auto"/>
                                        <w:bottom w:val="none" w:sz="0" w:space="0" w:color="auto"/>
                                        <w:right w:val="none" w:sz="0" w:space="0" w:color="auto"/>
                                      </w:divBdr>
                                      <w:divsChild>
                                        <w:div w:id="15194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05912">
                                  <w:marLeft w:val="0"/>
                                  <w:marRight w:val="0"/>
                                  <w:marTop w:val="0"/>
                                  <w:marBottom w:val="0"/>
                                  <w:divBdr>
                                    <w:top w:val="none" w:sz="0" w:space="0" w:color="auto"/>
                                    <w:left w:val="none" w:sz="0" w:space="0" w:color="auto"/>
                                    <w:bottom w:val="none" w:sz="0" w:space="0" w:color="auto"/>
                                    <w:right w:val="none" w:sz="0" w:space="0" w:color="auto"/>
                                  </w:divBdr>
                                  <w:divsChild>
                                    <w:div w:id="333647685">
                                      <w:marLeft w:val="0"/>
                                      <w:marRight w:val="0"/>
                                      <w:marTop w:val="0"/>
                                      <w:marBottom w:val="0"/>
                                      <w:divBdr>
                                        <w:top w:val="none" w:sz="0" w:space="0" w:color="auto"/>
                                        <w:left w:val="none" w:sz="0" w:space="0" w:color="auto"/>
                                        <w:bottom w:val="none" w:sz="0" w:space="0" w:color="auto"/>
                                        <w:right w:val="none" w:sz="0" w:space="0" w:color="auto"/>
                                      </w:divBdr>
                                      <w:divsChild>
                                        <w:div w:id="59651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97341">
                                  <w:marLeft w:val="0"/>
                                  <w:marRight w:val="0"/>
                                  <w:marTop w:val="0"/>
                                  <w:marBottom w:val="0"/>
                                  <w:divBdr>
                                    <w:top w:val="none" w:sz="0" w:space="0" w:color="auto"/>
                                    <w:left w:val="none" w:sz="0" w:space="0" w:color="auto"/>
                                    <w:bottom w:val="none" w:sz="0" w:space="0" w:color="auto"/>
                                    <w:right w:val="none" w:sz="0" w:space="0" w:color="auto"/>
                                  </w:divBdr>
                                </w:div>
                                <w:div w:id="1882859006">
                                  <w:marLeft w:val="0"/>
                                  <w:marRight w:val="0"/>
                                  <w:marTop w:val="0"/>
                                  <w:marBottom w:val="0"/>
                                  <w:divBdr>
                                    <w:top w:val="none" w:sz="0" w:space="0" w:color="auto"/>
                                    <w:left w:val="none" w:sz="0" w:space="0" w:color="auto"/>
                                    <w:bottom w:val="none" w:sz="0" w:space="0" w:color="auto"/>
                                    <w:right w:val="none" w:sz="0" w:space="0" w:color="auto"/>
                                  </w:divBdr>
                                  <w:divsChild>
                                    <w:div w:id="160899424">
                                      <w:marLeft w:val="0"/>
                                      <w:marRight w:val="0"/>
                                      <w:marTop w:val="0"/>
                                      <w:marBottom w:val="0"/>
                                      <w:divBdr>
                                        <w:top w:val="none" w:sz="0" w:space="0" w:color="auto"/>
                                        <w:left w:val="none" w:sz="0" w:space="0" w:color="auto"/>
                                        <w:bottom w:val="none" w:sz="0" w:space="0" w:color="auto"/>
                                        <w:right w:val="none" w:sz="0" w:space="0" w:color="auto"/>
                                      </w:divBdr>
                                      <w:divsChild>
                                        <w:div w:id="1383211854">
                                          <w:marLeft w:val="0"/>
                                          <w:marRight w:val="0"/>
                                          <w:marTop w:val="45"/>
                                          <w:marBottom w:val="0"/>
                                          <w:divBdr>
                                            <w:top w:val="none" w:sz="0" w:space="0" w:color="auto"/>
                                            <w:left w:val="none" w:sz="0" w:space="0" w:color="auto"/>
                                            <w:bottom w:val="none" w:sz="0" w:space="0" w:color="auto"/>
                                            <w:right w:val="none" w:sz="0" w:space="0" w:color="auto"/>
                                          </w:divBdr>
                                        </w:div>
                                        <w:div w:id="1781682609">
                                          <w:marLeft w:val="0"/>
                                          <w:marRight w:val="0"/>
                                          <w:marTop w:val="30"/>
                                          <w:marBottom w:val="0"/>
                                          <w:divBdr>
                                            <w:top w:val="none" w:sz="0" w:space="0" w:color="auto"/>
                                            <w:left w:val="none" w:sz="0" w:space="0" w:color="auto"/>
                                            <w:bottom w:val="none" w:sz="0" w:space="0" w:color="auto"/>
                                            <w:right w:val="none" w:sz="0" w:space="0" w:color="auto"/>
                                          </w:divBdr>
                                        </w:div>
                                      </w:divsChild>
                                    </w:div>
                                    <w:div w:id="2041205916">
                                      <w:marLeft w:val="0"/>
                                      <w:marRight w:val="0"/>
                                      <w:marTop w:val="0"/>
                                      <w:marBottom w:val="0"/>
                                      <w:divBdr>
                                        <w:top w:val="none" w:sz="0" w:space="0" w:color="auto"/>
                                        <w:left w:val="none" w:sz="0" w:space="0" w:color="auto"/>
                                        <w:bottom w:val="none" w:sz="0" w:space="0" w:color="auto"/>
                                        <w:right w:val="none" w:sz="0" w:space="0" w:color="auto"/>
                                      </w:divBdr>
                                      <w:divsChild>
                                        <w:div w:id="1750423695">
                                          <w:marLeft w:val="0"/>
                                          <w:marRight w:val="0"/>
                                          <w:marTop w:val="45"/>
                                          <w:marBottom w:val="0"/>
                                          <w:divBdr>
                                            <w:top w:val="none" w:sz="0" w:space="0" w:color="auto"/>
                                            <w:left w:val="none" w:sz="0" w:space="0" w:color="auto"/>
                                            <w:bottom w:val="none" w:sz="0" w:space="0" w:color="auto"/>
                                            <w:right w:val="none" w:sz="0" w:space="0" w:color="auto"/>
                                          </w:divBdr>
                                        </w:div>
                                        <w:div w:id="2117747056">
                                          <w:marLeft w:val="0"/>
                                          <w:marRight w:val="0"/>
                                          <w:marTop w:val="30"/>
                                          <w:marBottom w:val="0"/>
                                          <w:divBdr>
                                            <w:top w:val="none" w:sz="0" w:space="0" w:color="auto"/>
                                            <w:left w:val="none" w:sz="0" w:space="0" w:color="auto"/>
                                            <w:bottom w:val="none" w:sz="0" w:space="0" w:color="auto"/>
                                            <w:right w:val="none" w:sz="0" w:space="0" w:color="auto"/>
                                          </w:divBdr>
                                        </w:div>
                                      </w:divsChild>
                                    </w:div>
                                    <w:div w:id="889417259">
                                      <w:marLeft w:val="0"/>
                                      <w:marRight w:val="0"/>
                                      <w:marTop w:val="0"/>
                                      <w:marBottom w:val="0"/>
                                      <w:divBdr>
                                        <w:top w:val="none" w:sz="0" w:space="0" w:color="auto"/>
                                        <w:left w:val="none" w:sz="0" w:space="0" w:color="auto"/>
                                        <w:bottom w:val="none" w:sz="0" w:space="0" w:color="auto"/>
                                        <w:right w:val="none" w:sz="0" w:space="0" w:color="auto"/>
                                      </w:divBdr>
                                      <w:divsChild>
                                        <w:div w:id="333190828">
                                          <w:marLeft w:val="0"/>
                                          <w:marRight w:val="0"/>
                                          <w:marTop w:val="45"/>
                                          <w:marBottom w:val="0"/>
                                          <w:divBdr>
                                            <w:top w:val="none" w:sz="0" w:space="0" w:color="auto"/>
                                            <w:left w:val="none" w:sz="0" w:space="0" w:color="auto"/>
                                            <w:bottom w:val="none" w:sz="0" w:space="0" w:color="auto"/>
                                            <w:right w:val="none" w:sz="0" w:space="0" w:color="auto"/>
                                          </w:divBdr>
                                        </w:div>
                                        <w:div w:id="1484204103">
                                          <w:marLeft w:val="0"/>
                                          <w:marRight w:val="0"/>
                                          <w:marTop w:val="30"/>
                                          <w:marBottom w:val="0"/>
                                          <w:divBdr>
                                            <w:top w:val="none" w:sz="0" w:space="0" w:color="auto"/>
                                            <w:left w:val="none" w:sz="0" w:space="0" w:color="auto"/>
                                            <w:bottom w:val="none" w:sz="0" w:space="0" w:color="auto"/>
                                            <w:right w:val="none" w:sz="0" w:space="0" w:color="auto"/>
                                          </w:divBdr>
                                        </w:div>
                                      </w:divsChild>
                                    </w:div>
                                    <w:div w:id="1115640627">
                                      <w:marLeft w:val="0"/>
                                      <w:marRight w:val="0"/>
                                      <w:marTop w:val="0"/>
                                      <w:marBottom w:val="0"/>
                                      <w:divBdr>
                                        <w:top w:val="none" w:sz="0" w:space="0" w:color="auto"/>
                                        <w:left w:val="none" w:sz="0" w:space="0" w:color="auto"/>
                                        <w:bottom w:val="none" w:sz="0" w:space="0" w:color="auto"/>
                                        <w:right w:val="none" w:sz="0" w:space="0" w:color="auto"/>
                                      </w:divBdr>
                                      <w:divsChild>
                                        <w:div w:id="2118596815">
                                          <w:marLeft w:val="0"/>
                                          <w:marRight w:val="0"/>
                                          <w:marTop w:val="45"/>
                                          <w:marBottom w:val="0"/>
                                          <w:divBdr>
                                            <w:top w:val="none" w:sz="0" w:space="0" w:color="auto"/>
                                            <w:left w:val="none" w:sz="0" w:space="0" w:color="auto"/>
                                            <w:bottom w:val="none" w:sz="0" w:space="0" w:color="auto"/>
                                            <w:right w:val="none" w:sz="0" w:space="0" w:color="auto"/>
                                          </w:divBdr>
                                        </w:div>
                                        <w:div w:id="436507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734085102">
                                  <w:marLeft w:val="0"/>
                                  <w:marRight w:val="0"/>
                                  <w:marTop w:val="0"/>
                                  <w:marBottom w:val="0"/>
                                  <w:divBdr>
                                    <w:top w:val="none" w:sz="0" w:space="0" w:color="auto"/>
                                    <w:left w:val="none" w:sz="0" w:space="0" w:color="auto"/>
                                    <w:bottom w:val="none" w:sz="0" w:space="0" w:color="auto"/>
                                    <w:right w:val="none" w:sz="0" w:space="0" w:color="auto"/>
                                  </w:divBdr>
                                  <w:divsChild>
                                    <w:div w:id="1387875911">
                                      <w:marLeft w:val="0"/>
                                      <w:marRight w:val="0"/>
                                      <w:marTop w:val="0"/>
                                      <w:marBottom w:val="0"/>
                                      <w:divBdr>
                                        <w:top w:val="none" w:sz="0" w:space="0" w:color="auto"/>
                                        <w:left w:val="none" w:sz="0" w:space="0" w:color="auto"/>
                                        <w:bottom w:val="none" w:sz="0" w:space="0" w:color="auto"/>
                                        <w:right w:val="none" w:sz="0" w:space="0" w:color="auto"/>
                                      </w:divBdr>
                                      <w:divsChild>
                                        <w:div w:id="862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4231">
                                  <w:marLeft w:val="0"/>
                                  <w:marRight w:val="0"/>
                                  <w:marTop w:val="0"/>
                                  <w:marBottom w:val="0"/>
                                  <w:divBdr>
                                    <w:top w:val="none" w:sz="0" w:space="0" w:color="auto"/>
                                    <w:left w:val="none" w:sz="0" w:space="0" w:color="auto"/>
                                    <w:bottom w:val="none" w:sz="0" w:space="0" w:color="auto"/>
                                    <w:right w:val="none" w:sz="0" w:space="0" w:color="auto"/>
                                  </w:divBdr>
                                </w:div>
                                <w:div w:id="864292456">
                                  <w:marLeft w:val="0"/>
                                  <w:marRight w:val="0"/>
                                  <w:marTop w:val="0"/>
                                  <w:marBottom w:val="0"/>
                                  <w:divBdr>
                                    <w:top w:val="none" w:sz="0" w:space="0" w:color="auto"/>
                                    <w:left w:val="none" w:sz="0" w:space="0" w:color="auto"/>
                                    <w:bottom w:val="none" w:sz="0" w:space="0" w:color="auto"/>
                                    <w:right w:val="none" w:sz="0" w:space="0" w:color="auto"/>
                                  </w:divBdr>
                                  <w:divsChild>
                                    <w:div w:id="1501113812">
                                      <w:marLeft w:val="0"/>
                                      <w:marRight w:val="0"/>
                                      <w:marTop w:val="0"/>
                                      <w:marBottom w:val="0"/>
                                      <w:divBdr>
                                        <w:top w:val="none" w:sz="0" w:space="0" w:color="auto"/>
                                        <w:left w:val="none" w:sz="0" w:space="0" w:color="auto"/>
                                        <w:bottom w:val="none" w:sz="0" w:space="0" w:color="auto"/>
                                        <w:right w:val="none" w:sz="0" w:space="0" w:color="auto"/>
                                      </w:divBdr>
                                      <w:divsChild>
                                        <w:div w:id="404689697">
                                          <w:marLeft w:val="0"/>
                                          <w:marRight w:val="0"/>
                                          <w:marTop w:val="0"/>
                                          <w:marBottom w:val="0"/>
                                          <w:divBdr>
                                            <w:top w:val="none" w:sz="0" w:space="0" w:color="auto"/>
                                            <w:left w:val="none" w:sz="0" w:space="0" w:color="auto"/>
                                            <w:bottom w:val="none" w:sz="0" w:space="0" w:color="auto"/>
                                            <w:right w:val="none" w:sz="0" w:space="0" w:color="auto"/>
                                          </w:divBdr>
                                          <w:divsChild>
                                            <w:div w:id="858928372">
                                              <w:marLeft w:val="0"/>
                                              <w:marRight w:val="0"/>
                                              <w:marTop w:val="0"/>
                                              <w:marBottom w:val="0"/>
                                              <w:divBdr>
                                                <w:top w:val="none" w:sz="0" w:space="0" w:color="auto"/>
                                                <w:left w:val="none" w:sz="0" w:space="0" w:color="auto"/>
                                                <w:bottom w:val="none" w:sz="0" w:space="0" w:color="auto"/>
                                                <w:right w:val="none" w:sz="0" w:space="0" w:color="auto"/>
                                              </w:divBdr>
                                            </w:div>
                                            <w:div w:id="1622027638">
                                              <w:marLeft w:val="0"/>
                                              <w:marRight w:val="0"/>
                                              <w:marTop w:val="0"/>
                                              <w:marBottom w:val="0"/>
                                              <w:divBdr>
                                                <w:top w:val="none" w:sz="0" w:space="0" w:color="auto"/>
                                                <w:left w:val="none" w:sz="0" w:space="0" w:color="auto"/>
                                                <w:bottom w:val="none" w:sz="0" w:space="0" w:color="auto"/>
                                                <w:right w:val="none" w:sz="0" w:space="0" w:color="auto"/>
                                              </w:divBdr>
                                              <w:divsChild>
                                                <w:div w:id="20701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972894">
                                  <w:marLeft w:val="0"/>
                                  <w:marRight w:val="0"/>
                                  <w:marTop w:val="0"/>
                                  <w:marBottom w:val="0"/>
                                  <w:divBdr>
                                    <w:top w:val="none" w:sz="0" w:space="0" w:color="auto"/>
                                    <w:left w:val="none" w:sz="0" w:space="0" w:color="auto"/>
                                    <w:bottom w:val="none" w:sz="0" w:space="0" w:color="auto"/>
                                    <w:right w:val="none" w:sz="0" w:space="0" w:color="auto"/>
                                  </w:divBdr>
                                  <w:divsChild>
                                    <w:div w:id="1000737880">
                                      <w:marLeft w:val="0"/>
                                      <w:marRight w:val="0"/>
                                      <w:marTop w:val="0"/>
                                      <w:marBottom w:val="0"/>
                                      <w:divBdr>
                                        <w:top w:val="none" w:sz="0" w:space="0" w:color="auto"/>
                                        <w:left w:val="none" w:sz="0" w:space="0" w:color="auto"/>
                                        <w:bottom w:val="none" w:sz="0" w:space="0" w:color="auto"/>
                                        <w:right w:val="none" w:sz="0" w:space="0" w:color="auto"/>
                                      </w:divBdr>
                                      <w:divsChild>
                                        <w:div w:id="388966501">
                                          <w:marLeft w:val="0"/>
                                          <w:marRight w:val="0"/>
                                          <w:marTop w:val="0"/>
                                          <w:marBottom w:val="0"/>
                                          <w:divBdr>
                                            <w:top w:val="none" w:sz="0" w:space="0" w:color="auto"/>
                                            <w:left w:val="none" w:sz="0" w:space="0" w:color="auto"/>
                                            <w:bottom w:val="none" w:sz="0" w:space="0" w:color="auto"/>
                                            <w:right w:val="none" w:sz="0" w:space="0" w:color="auto"/>
                                          </w:divBdr>
                                          <w:divsChild>
                                            <w:div w:id="1256209727">
                                              <w:marLeft w:val="0"/>
                                              <w:marRight w:val="0"/>
                                              <w:marTop w:val="0"/>
                                              <w:marBottom w:val="0"/>
                                              <w:divBdr>
                                                <w:top w:val="none" w:sz="0" w:space="0" w:color="auto"/>
                                                <w:left w:val="none" w:sz="0" w:space="0" w:color="auto"/>
                                                <w:bottom w:val="none" w:sz="0" w:space="0" w:color="auto"/>
                                                <w:right w:val="none" w:sz="0" w:space="0" w:color="auto"/>
                                              </w:divBdr>
                                            </w:div>
                                            <w:div w:id="345181139">
                                              <w:marLeft w:val="0"/>
                                              <w:marRight w:val="0"/>
                                              <w:marTop w:val="0"/>
                                              <w:marBottom w:val="0"/>
                                              <w:divBdr>
                                                <w:top w:val="none" w:sz="0" w:space="0" w:color="auto"/>
                                                <w:left w:val="none" w:sz="0" w:space="0" w:color="auto"/>
                                                <w:bottom w:val="none" w:sz="0" w:space="0" w:color="auto"/>
                                                <w:right w:val="none" w:sz="0" w:space="0" w:color="auto"/>
                                              </w:divBdr>
                                              <w:divsChild>
                                                <w:div w:id="39177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985103">
                                  <w:marLeft w:val="0"/>
                                  <w:marRight w:val="0"/>
                                  <w:marTop w:val="0"/>
                                  <w:marBottom w:val="0"/>
                                  <w:divBdr>
                                    <w:top w:val="none" w:sz="0" w:space="0" w:color="auto"/>
                                    <w:left w:val="none" w:sz="0" w:space="0" w:color="auto"/>
                                    <w:bottom w:val="none" w:sz="0" w:space="0" w:color="auto"/>
                                    <w:right w:val="none" w:sz="0" w:space="0" w:color="auto"/>
                                  </w:divBdr>
                                  <w:divsChild>
                                    <w:div w:id="564030935">
                                      <w:marLeft w:val="0"/>
                                      <w:marRight w:val="0"/>
                                      <w:marTop w:val="0"/>
                                      <w:marBottom w:val="0"/>
                                      <w:divBdr>
                                        <w:top w:val="none" w:sz="0" w:space="0" w:color="auto"/>
                                        <w:left w:val="none" w:sz="0" w:space="0" w:color="auto"/>
                                        <w:bottom w:val="none" w:sz="0" w:space="0" w:color="auto"/>
                                        <w:right w:val="none" w:sz="0" w:space="0" w:color="auto"/>
                                      </w:divBdr>
                                      <w:divsChild>
                                        <w:div w:id="1645507860">
                                          <w:marLeft w:val="0"/>
                                          <w:marRight w:val="0"/>
                                          <w:marTop w:val="0"/>
                                          <w:marBottom w:val="0"/>
                                          <w:divBdr>
                                            <w:top w:val="none" w:sz="0" w:space="0" w:color="auto"/>
                                            <w:left w:val="none" w:sz="0" w:space="0" w:color="auto"/>
                                            <w:bottom w:val="none" w:sz="0" w:space="0" w:color="auto"/>
                                            <w:right w:val="none" w:sz="0" w:space="0" w:color="auto"/>
                                          </w:divBdr>
                                          <w:divsChild>
                                            <w:div w:id="2062973256">
                                              <w:marLeft w:val="0"/>
                                              <w:marRight w:val="0"/>
                                              <w:marTop w:val="0"/>
                                              <w:marBottom w:val="0"/>
                                              <w:divBdr>
                                                <w:top w:val="none" w:sz="0" w:space="0" w:color="auto"/>
                                                <w:left w:val="none" w:sz="0" w:space="0" w:color="auto"/>
                                                <w:bottom w:val="none" w:sz="0" w:space="0" w:color="auto"/>
                                                <w:right w:val="none" w:sz="0" w:space="0" w:color="auto"/>
                                              </w:divBdr>
                                            </w:div>
                                            <w:div w:id="1677611817">
                                              <w:marLeft w:val="0"/>
                                              <w:marRight w:val="0"/>
                                              <w:marTop w:val="0"/>
                                              <w:marBottom w:val="0"/>
                                              <w:divBdr>
                                                <w:top w:val="none" w:sz="0" w:space="0" w:color="auto"/>
                                                <w:left w:val="none" w:sz="0" w:space="0" w:color="auto"/>
                                                <w:bottom w:val="none" w:sz="0" w:space="0" w:color="auto"/>
                                                <w:right w:val="none" w:sz="0" w:space="0" w:color="auto"/>
                                              </w:divBdr>
                                              <w:divsChild>
                                                <w:div w:id="158167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708392">
                                  <w:marLeft w:val="0"/>
                                  <w:marRight w:val="0"/>
                                  <w:marTop w:val="0"/>
                                  <w:marBottom w:val="0"/>
                                  <w:divBdr>
                                    <w:top w:val="none" w:sz="0" w:space="0" w:color="auto"/>
                                    <w:left w:val="none" w:sz="0" w:space="0" w:color="auto"/>
                                    <w:bottom w:val="none" w:sz="0" w:space="0" w:color="auto"/>
                                    <w:right w:val="none" w:sz="0" w:space="0" w:color="auto"/>
                                  </w:divBdr>
                                  <w:divsChild>
                                    <w:div w:id="27683629">
                                      <w:marLeft w:val="0"/>
                                      <w:marRight w:val="0"/>
                                      <w:marTop w:val="0"/>
                                      <w:marBottom w:val="0"/>
                                      <w:divBdr>
                                        <w:top w:val="none" w:sz="0" w:space="0" w:color="auto"/>
                                        <w:left w:val="none" w:sz="0" w:space="0" w:color="auto"/>
                                        <w:bottom w:val="none" w:sz="0" w:space="0" w:color="auto"/>
                                        <w:right w:val="none" w:sz="0" w:space="0" w:color="auto"/>
                                      </w:divBdr>
                                      <w:divsChild>
                                        <w:div w:id="136841216">
                                          <w:marLeft w:val="0"/>
                                          <w:marRight w:val="0"/>
                                          <w:marTop w:val="0"/>
                                          <w:marBottom w:val="0"/>
                                          <w:divBdr>
                                            <w:top w:val="none" w:sz="0" w:space="0" w:color="auto"/>
                                            <w:left w:val="none" w:sz="0" w:space="0" w:color="auto"/>
                                            <w:bottom w:val="none" w:sz="0" w:space="0" w:color="auto"/>
                                            <w:right w:val="none" w:sz="0" w:space="0" w:color="auto"/>
                                          </w:divBdr>
                                          <w:divsChild>
                                            <w:div w:id="1399552195">
                                              <w:marLeft w:val="0"/>
                                              <w:marRight w:val="0"/>
                                              <w:marTop w:val="0"/>
                                              <w:marBottom w:val="0"/>
                                              <w:divBdr>
                                                <w:top w:val="none" w:sz="0" w:space="0" w:color="auto"/>
                                                <w:left w:val="none" w:sz="0" w:space="0" w:color="auto"/>
                                                <w:bottom w:val="none" w:sz="0" w:space="0" w:color="auto"/>
                                                <w:right w:val="none" w:sz="0" w:space="0" w:color="auto"/>
                                              </w:divBdr>
                                            </w:div>
                                            <w:div w:id="1882203893">
                                              <w:marLeft w:val="0"/>
                                              <w:marRight w:val="0"/>
                                              <w:marTop w:val="0"/>
                                              <w:marBottom w:val="0"/>
                                              <w:divBdr>
                                                <w:top w:val="none" w:sz="0" w:space="0" w:color="auto"/>
                                                <w:left w:val="none" w:sz="0" w:space="0" w:color="auto"/>
                                                <w:bottom w:val="none" w:sz="0" w:space="0" w:color="auto"/>
                                                <w:right w:val="none" w:sz="0" w:space="0" w:color="auto"/>
                                              </w:divBdr>
                                              <w:divsChild>
                                                <w:div w:id="7687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729541">
                                  <w:marLeft w:val="0"/>
                                  <w:marRight w:val="0"/>
                                  <w:marTop w:val="0"/>
                                  <w:marBottom w:val="0"/>
                                  <w:divBdr>
                                    <w:top w:val="none" w:sz="0" w:space="0" w:color="auto"/>
                                    <w:left w:val="none" w:sz="0" w:space="0" w:color="auto"/>
                                    <w:bottom w:val="none" w:sz="0" w:space="0" w:color="auto"/>
                                    <w:right w:val="none" w:sz="0" w:space="0" w:color="auto"/>
                                  </w:divBdr>
                                  <w:divsChild>
                                    <w:div w:id="837693805">
                                      <w:marLeft w:val="0"/>
                                      <w:marRight w:val="0"/>
                                      <w:marTop w:val="0"/>
                                      <w:marBottom w:val="0"/>
                                      <w:divBdr>
                                        <w:top w:val="none" w:sz="0" w:space="0" w:color="auto"/>
                                        <w:left w:val="none" w:sz="0" w:space="0" w:color="auto"/>
                                        <w:bottom w:val="none" w:sz="0" w:space="0" w:color="auto"/>
                                        <w:right w:val="none" w:sz="0" w:space="0" w:color="auto"/>
                                      </w:divBdr>
                                      <w:divsChild>
                                        <w:div w:id="2122604942">
                                          <w:marLeft w:val="0"/>
                                          <w:marRight w:val="0"/>
                                          <w:marTop w:val="0"/>
                                          <w:marBottom w:val="0"/>
                                          <w:divBdr>
                                            <w:top w:val="none" w:sz="0" w:space="0" w:color="auto"/>
                                            <w:left w:val="none" w:sz="0" w:space="0" w:color="auto"/>
                                            <w:bottom w:val="none" w:sz="0" w:space="0" w:color="auto"/>
                                            <w:right w:val="none" w:sz="0" w:space="0" w:color="auto"/>
                                          </w:divBdr>
                                          <w:divsChild>
                                            <w:div w:id="1255555537">
                                              <w:marLeft w:val="0"/>
                                              <w:marRight w:val="0"/>
                                              <w:marTop w:val="0"/>
                                              <w:marBottom w:val="0"/>
                                              <w:divBdr>
                                                <w:top w:val="none" w:sz="0" w:space="0" w:color="auto"/>
                                                <w:left w:val="none" w:sz="0" w:space="0" w:color="auto"/>
                                                <w:bottom w:val="none" w:sz="0" w:space="0" w:color="auto"/>
                                                <w:right w:val="none" w:sz="0" w:space="0" w:color="auto"/>
                                              </w:divBdr>
                                            </w:div>
                                            <w:div w:id="1795521671">
                                              <w:marLeft w:val="0"/>
                                              <w:marRight w:val="0"/>
                                              <w:marTop w:val="0"/>
                                              <w:marBottom w:val="0"/>
                                              <w:divBdr>
                                                <w:top w:val="none" w:sz="0" w:space="0" w:color="auto"/>
                                                <w:left w:val="none" w:sz="0" w:space="0" w:color="auto"/>
                                                <w:bottom w:val="none" w:sz="0" w:space="0" w:color="auto"/>
                                                <w:right w:val="none" w:sz="0" w:space="0" w:color="auto"/>
                                              </w:divBdr>
                                              <w:divsChild>
                                                <w:div w:id="77648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838764">
                  <w:marLeft w:val="0"/>
                  <w:marRight w:val="0"/>
                  <w:marTop w:val="0"/>
                  <w:marBottom w:val="0"/>
                  <w:divBdr>
                    <w:top w:val="none" w:sz="0" w:space="0" w:color="auto"/>
                    <w:left w:val="none" w:sz="0" w:space="0" w:color="auto"/>
                    <w:bottom w:val="none" w:sz="0" w:space="0" w:color="auto"/>
                    <w:right w:val="none" w:sz="0" w:space="0" w:color="auto"/>
                  </w:divBdr>
                  <w:divsChild>
                    <w:div w:id="63994685">
                      <w:marLeft w:val="0"/>
                      <w:marRight w:val="0"/>
                      <w:marTop w:val="0"/>
                      <w:marBottom w:val="0"/>
                      <w:divBdr>
                        <w:top w:val="none" w:sz="0" w:space="0" w:color="auto"/>
                        <w:left w:val="none" w:sz="0" w:space="0" w:color="auto"/>
                        <w:bottom w:val="none" w:sz="0" w:space="0" w:color="auto"/>
                        <w:right w:val="none" w:sz="0" w:space="0" w:color="auto"/>
                      </w:divBdr>
                      <w:divsChild>
                        <w:div w:id="324628214">
                          <w:marLeft w:val="0"/>
                          <w:marRight w:val="0"/>
                          <w:marTop w:val="0"/>
                          <w:marBottom w:val="0"/>
                          <w:divBdr>
                            <w:top w:val="none" w:sz="0" w:space="0" w:color="auto"/>
                            <w:left w:val="none" w:sz="0" w:space="0" w:color="auto"/>
                            <w:bottom w:val="none" w:sz="0" w:space="0" w:color="auto"/>
                            <w:right w:val="none" w:sz="0" w:space="0" w:color="auto"/>
                          </w:divBdr>
                          <w:divsChild>
                            <w:div w:id="261885039">
                              <w:marLeft w:val="0"/>
                              <w:marRight w:val="0"/>
                              <w:marTop w:val="0"/>
                              <w:marBottom w:val="15"/>
                              <w:divBdr>
                                <w:top w:val="none" w:sz="0" w:space="0" w:color="auto"/>
                                <w:left w:val="none" w:sz="0" w:space="0" w:color="auto"/>
                                <w:bottom w:val="none" w:sz="0" w:space="0" w:color="auto"/>
                                <w:right w:val="none" w:sz="0" w:space="0" w:color="auto"/>
                              </w:divBdr>
                              <w:divsChild>
                                <w:div w:id="1115442565">
                                  <w:marLeft w:val="0"/>
                                  <w:marRight w:val="0"/>
                                  <w:marTop w:val="0"/>
                                  <w:marBottom w:val="0"/>
                                  <w:divBdr>
                                    <w:top w:val="none" w:sz="0" w:space="0" w:color="auto"/>
                                    <w:left w:val="none" w:sz="0" w:space="0" w:color="auto"/>
                                    <w:bottom w:val="none" w:sz="0" w:space="0" w:color="auto"/>
                                    <w:right w:val="none" w:sz="0" w:space="0" w:color="auto"/>
                                  </w:divBdr>
                                  <w:divsChild>
                                    <w:div w:id="484784801">
                                      <w:marLeft w:val="0"/>
                                      <w:marRight w:val="0"/>
                                      <w:marTop w:val="0"/>
                                      <w:marBottom w:val="0"/>
                                      <w:divBdr>
                                        <w:top w:val="none" w:sz="0" w:space="0" w:color="auto"/>
                                        <w:left w:val="none" w:sz="0" w:space="0" w:color="auto"/>
                                        <w:bottom w:val="none" w:sz="0" w:space="0" w:color="auto"/>
                                        <w:right w:val="none" w:sz="0" w:space="0" w:color="auto"/>
                                      </w:divBdr>
                                      <w:divsChild>
                                        <w:div w:id="1636256542">
                                          <w:marLeft w:val="420"/>
                                          <w:marRight w:val="420"/>
                                          <w:marTop w:val="0"/>
                                          <w:marBottom w:val="420"/>
                                          <w:divBdr>
                                            <w:top w:val="none" w:sz="0" w:space="0" w:color="auto"/>
                                            <w:left w:val="none" w:sz="0" w:space="0" w:color="auto"/>
                                            <w:bottom w:val="none" w:sz="0" w:space="0" w:color="auto"/>
                                            <w:right w:val="none" w:sz="0" w:space="0" w:color="auto"/>
                                          </w:divBdr>
                                          <w:divsChild>
                                            <w:div w:id="1611817510">
                                              <w:marLeft w:val="0"/>
                                              <w:marRight w:val="1200"/>
                                              <w:marTop w:val="0"/>
                                              <w:marBottom w:val="0"/>
                                              <w:divBdr>
                                                <w:top w:val="none" w:sz="0" w:space="0" w:color="auto"/>
                                                <w:left w:val="none" w:sz="0" w:space="0" w:color="auto"/>
                                                <w:bottom w:val="none" w:sz="0" w:space="0" w:color="auto"/>
                                                <w:right w:val="none" w:sz="0" w:space="0" w:color="auto"/>
                                              </w:divBdr>
                                              <w:divsChild>
                                                <w:div w:id="3422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490855">
                                  <w:marLeft w:val="0"/>
                                  <w:marRight w:val="0"/>
                                  <w:marTop w:val="0"/>
                                  <w:marBottom w:val="0"/>
                                  <w:divBdr>
                                    <w:top w:val="none" w:sz="0" w:space="0" w:color="auto"/>
                                    <w:left w:val="none" w:sz="0" w:space="0" w:color="auto"/>
                                    <w:bottom w:val="none" w:sz="0" w:space="0" w:color="auto"/>
                                    <w:right w:val="none" w:sz="0" w:space="0" w:color="auto"/>
                                  </w:divBdr>
                                  <w:divsChild>
                                    <w:div w:id="1676031240">
                                      <w:marLeft w:val="0"/>
                                      <w:marRight w:val="0"/>
                                      <w:marTop w:val="0"/>
                                      <w:marBottom w:val="0"/>
                                      <w:divBdr>
                                        <w:top w:val="none" w:sz="0" w:space="0" w:color="auto"/>
                                        <w:left w:val="none" w:sz="0" w:space="0" w:color="auto"/>
                                        <w:bottom w:val="none" w:sz="0" w:space="0" w:color="auto"/>
                                        <w:right w:val="none" w:sz="0" w:space="0" w:color="auto"/>
                                      </w:divBdr>
                                      <w:divsChild>
                                        <w:div w:id="1916744611">
                                          <w:marLeft w:val="300"/>
                                          <w:marRight w:val="300"/>
                                          <w:marTop w:val="300"/>
                                          <w:marBottom w:val="300"/>
                                          <w:divBdr>
                                            <w:top w:val="none" w:sz="0" w:space="0" w:color="auto"/>
                                            <w:left w:val="none" w:sz="0" w:space="0" w:color="auto"/>
                                            <w:bottom w:val="none" w:sz="0" w:space="0" w:color="auto"/>
                                            <w:right w:val="none" w:sz="0" w:space="0" w:color="auto"/>
                                          </w:divBdr>
                                          <w:divsChild>
                                            <w:div w:id="1479415223">
                                              <w:marLeft w:val="0"/>
                                              <w:marRight w:val="0"/>
                                              <w:marTop w:val="0"/>
                                              <w:marBottom w:val="0"/>
                                              <w:divBdr>
                                                <w:top w:val="none" w:sz="0" w:space="0" w:color="auto"/>
                                                <w:left w:val="none" w:sz="0" w:space="0" w:color="auto"/>
                                                <w:bottom w:val="none" w:sz="0" w:space="0" w:color="auto"/>
                                                <w:right w:val="none" w:sz="0" w:space="0" w:color="auto"/>
                                              </w:divBdr>
                                            </w:div>
                                            <w:div w:id="1655404852">
                                              <w:marLeft w:val="0"/>
                                              <w:marRight w:val="0"/>
                                              <w:marTop w:val="0"/>
                                              <w:marBottom w:val="0"/>
                                              <w:divBdr>
                                                <w:top w:val="none" w:sz="0" w:space="0" w:color="auto"/>
                                                <w:left w:val="none" w:sz="0" w:space="0" w:color="auto"/>
                                                <w:bottom w:val="none" w:sz="0" w:space="0" w:color="auto"/>
                                                <w:right w:val="none" w:sz="0" w:space="0" w:color="auto"/>
                                              </w:divBdr>
                                              <w:divsChild>
                                                <w:div w:id="517349332">
                                                  <w:marLeft w:val="0"/>
                                                  <w:marRight w:val="0"/>
                                                  <w:marTop w:val="0"/>
                                                  <w:marBottom w:val="15"/>
                                                  <w:divBdr>
                                                    <w:top w:val="none" w:sz="0" w:space="0" w:color="auto"/>
                                                    <w:left w:val="none" w:sz="0" w:space="0" w:color="auto"/>
                                                    <w:bottom w:val="none" w:sz="0" w:space="0" w:color="auto"/>
                                                    <w:right w:val="none" w:sz="0" w:space="0" w:color="auto"/>
                                                  </w:divBdr>
                                                </w:div>
                                                <w:div w:id="23228279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818034834">
                                          <w:marLeft w:val="0"/>
                                          <w:marRight w:val="0"/>
                                          <w:marTop w:val="0"/>
                                          <w:marBottom w:val="0"/>
                                          <w:divBdr>
                                            <w:top w:val="none" w:sz="0" w:space="0" w:color="auto"/>
                                            <w:left w:val="none" w:sz="0" w:space="0" w:color="auto"/>
                                            <w:bottom w:val="none" w:sz="0" w:space="0" w:color="auto"/>
                                            <w:right w:val="none" w:sz="0" w:space="0" w:color="auto"/>
                                          </w:divBdr>
                                          <w:divsChild>
                                            <w:div w:id="772286821">
                                              <w:marLeft w:val="0"/>
                                              <w:marRight w:val="0"/>
                                              <w:marTop w:val="0"/>
                                              <w:marBottom w:val="0"/>
                                              <w:divBdr>
                                                <w:top w:val="none" w:sz="0" w:space="0" w:color="auto"/>
                                                <w:left w:val="none" w:sz="0" w:space="0" w:color="auto"/>
                                                <w:bottom w:val="none" w:sz="0" w:space="0" w:color="auto"/>
                                                <w:right w:val="none" w:sz="0" w:space="0" w:color="auto"/>
                                              </w:divBdr>
                                              <w:divsChild>
                                                <w:div w:id="2138328488">
                                                  <w:marLeft w:val="150"/>
                                                  <w:marRight w:val="0"/>
                                                  <w:marTop w:val="90"/>
                                                  <w:marBottom w:val="0"/>
                                                  <w:divBdr>
                                                    <w:top w:val="none" w:sz="0" w:space="0" w:color="auto"/>
                                                    <w:left w:val="none" w:sz="0" w:space="0" w:color="auto"/>
                                                    <w:bottom w:val="none" w:sz="0" w:space="0" w:color="auto"/>
                                                    <w:right w:val="none" w:sz="0" w:space="0" w:color="auto"/>
                                                  </w:divBdr>
                                                  <w:divsChild>
                                                    <w:div w:id="956566907">
                                                      <w:marLeft w:val="0"/>
                                                      <w:marRight w:val="0"/>
                                                      <w:marTop w:val="0"/>
                                                      <w:marBottom w:val="0"/>
                                                      <w:divBdr>
                                                        <w:top w:val="none" w:sz="0" w:space="0" w:color="auto"/>
                                                        <w:left w:val="none" w:sz="0" w:space="0" w:color="auto"/>
                                                        <w:bottom w:val="none" w:sz="0" w:space="0" w:color="auto"/>
                                                        <w:right w:val="none" w:sz="0" w:space="0" w:color="auto"/>
                                                      </w:divBdr>
                                                    </w:div>
                                                    <w:div w:id="71972918">
                                                      <w:marLeft w:val="0"/>
                                                      <w:marRight w:val="0"/>
                                                      <w:marTop w:val="0"/>
                                                      <w:marBottom w:val="0"/>
                                                      <w:divBdr>
                                                        <w:top w:val="none" w:sz="0" w:space="0" w:color="auto"/>
                                                        <w:left w:val="none" w:sz="0" w:space="0" w:color="auto"/>
                                                        <w:bottom w:val="none" w:sz="0" w:space="0" w:color="auto"/>
                                                        <w:right w:val="none" w:sz="0" w:space="0" w:color="auto"/>
                                                      </w:divBdr>
                                                    </w:div>
                                                  </w:divsChild>
                                                </w:div>
                                                <w:div w:id="716585812">
                                                  <w:marLeft w:val="150"/>
                                                  <w:marRight w:val="0"/>
                                                  <w:marTop w:val="90"/>
                                                  <w:marBottom w:val="0"/>
                                                  <w:divBdr>
                                                    <w:top w:val="none" w:sz="0" w:space="0" w:color="auto"/>
                                                    <w:left w:val="none" w:sz="0" w:space="0" w:color="auto"/>
                                                    <w:bottom w:val="none" w:sz="0" w:space="0" w:color="auto"/>
                                                    <w:right w:val="none" w:sz="0" w:space="0" w:color="auto"/>
                                                  </w:divBdr>
                                                  <w:divsChild>
                                                    <w:div w:id="817769867">
                                                      <w:marLeft w:val="0"/>
                                                      <w:marRight w:val="0"/>
                                                      <w:marTop w:val="0"/>
                                                      <w:marBottom w:val="0"/>
                                                      <w:divBdr>
                                                        <w:top w:val="none" w:sz="0" w:space="0" w:color="auto"/>
                                                        <w:left w:val="none" w:sz="0" w:space="0" w:color="auto"/>
                                                        <w:bottom w:val="none" w:sz="0" w:space="0" w:color="auto"/>
                                                        <w:right w:val="none" w:sz="0" w:space="0" w:color="auto"/>
                                                      </w:divBdr>
                                                    </w:div>
                                                    <w:div w:id="24268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64368">
                                              <w:marLeft w:val="0"/>
                                              <w:marRight w:val="0"/>
                                              <w:marTop w:val="0"/>
                                              <w:marBottom w:val="0"/>
                                              <w:divBdr>
                                                <w:top w:val="none" w:sz="0" w:space="0" w:color="auto"/>
                                                <w:left w:val="none" w:sz="0" w:space="0" w:color="auto"/>
                                                <w:bottom w:val="none" w:sz="0" w:space="0" w:color="auto"/>
                                                <w:right w:val="none" w:sz="0" w:space="0" w:color="auto"/>
                                              </w:divBdr>
                                            </w:div>
                                          </w:divsChild>
                                        </w:div>
                                        <w:div w:id="2032682148">
                                          <w:marLeft w:val="0"/>
                                          <w:marRight w:val="0"/>
                                          <w:marTop w:val="0"/>
                                          <w:marBottom w:val="0"/>
                                          <w:divBdr>
                                            <w:top w:val="none" w:sz="0" w:space="0" w:color="auto"/>
                                            <w:left w:val="none" w:sz="0" w:space="0" w:color="auto"/>
                                            <w:bottom w:val="none" w:sz="0" w:space="0" w:color="auto"/>
                                            <w:right w:val="none" w:sz="0" w:space="0" w:color="auto"/>
                                          </w:divBdr>
                                          <w:divsChild>
                                            <w:div w:id="1563247063">
                                              <w:marLeft w:val="0"/>
                                              <w:marRight w:val="0"/>
                                              <w:marTop w:val="0"/>
                                              <w:marBottom w:val="0"/>
                                              <w:divBdr>
                                                <w:top w:val="none" w:sz="0" w:space="0" w:color="auto"/>
                                                <w:left w:val="none" w:sz="0" w:space="0" w:color="auto"/>
                                                <w:bottom w:val="none" w:sz="0" w:space="0" w:color="auto"/>
                                                <w:right w:val="none" w:sz="0" w:space="0" w:color="auto"/>
                                              </w:divBdr>
                                            </w:div>
                                            <w:div w:id="206386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926643">
                  <w:marLeft w:val="0"/>
                  <w:marRight w:val="0"/>
                  <w:marTop w:val="0"/>
                  <w:marBottom w:val="0"/>
                  <w:divBdr>
                    <w:top w:val="none" w:sz="0" w:space="0" w:color="auto"/>
                    <w:left w:val="none" w:sz="0" w:space="0" w:color="auto"/>
                    <w:bottom w:val="none" w:sz="0" w:space="0" w:color="auto"/>
                    <w:right w:val="none" w:sz="0" w:space="0" w:color="auto"/>
                  </w:divBdr>
                  <w:divsChild>
                    <w:div w:id="1922106270">
                      <w:marLeft w:val="0"/>
                      <w:marRight w:val="0"/>
                      <w:marTop w:val="0"/>
                      <w:marBottom w:val="300"/>
                      <w:divBdr>
                        <w:top w:val="none" w:sz="0" w:space="0" w:color="auto"/>
                        <w:left w:val="none" w:sz="0" w:space="0" w:color="auto"/>
                        <w:bottom w:val="none" w:sz="0" w:space="0" w:color="auto"/>
                        <w:right w:val="none" w:sz="0" w:space="0" w:color="auto"/>
                      </w:divBdr>
                      <w:divsChild>
                        <w:div w:id="946428066">
                          <w:marLeft w:val="0"/>
                          <w:marRight w:val="0"/>
                          <w:marTop w:val="0"/>
                          <w:marBottom w:val="0"/>
                          <w:divBdr>
                            <w:top w:val="none" w:sz="0" w:space="0" w:color="auto"/>
                            <w:left w:val="none" w:sz="0" w:space="0" w:color="auto"/>
                            <w:bottom w:val="none" w:sz="0" w:space="0" w:color="auto"/>
                            <w:right w:val="none" w:sz="0" w:space="0" w:color="auto"/>
                          </w:divBdr>
                          <w:divsChild>
                            <w:div w:id="1935818542">
                              <w:marLeft w:val="0"/>
                              <w:marRight w:val="0"/>
                              <w:marTop w:val="45"/>
                              <w:marBottom w:val="0"/>
                              <w:divBdr>
                                <w:top w:val="none" w:sz="0" w:space="0" w:color="auto"/>
                                <w:left w:val="none" w:sz="0" w:space="0" w:color="auto"/>
                                <w:bottom w:val="none" w:sz="0" w:space="0" w:color="auto"/>
                                <w:right w:val="none" w:sz="0" w:space="0" w:color="auto"/>
                              </w:divBdr>
                              <w:divsChild>
                                <w:div w:id="346059460">
                                  <w:marLeft w:val="0"/>
                                  <w:marRight w:val="0"/>
                                  <w:marTop w:val="0"/>
                                  <w:marBottom w:val="0"/>
                                  <w:divBdr>
                                    <w:top w:val="none" w:sz="0" w:space="0" w:color="auto"/>
                                    <w:left w:val="none" w:sz="0" w:space="0" w:color="auto"/>
                                    <w:bottom w:val="none" w:sz="0" w:space="0" w:color="auto"/>
                                    <w:right w:val="none" w:sz="0" w:space="0" w:color="auto"/>
                                  </w:divBdr>
                                  <w:divsChild>
                                    <w:div w:id="425074597">
                                      <w:marLeft w:val="0"/>
                                      <w:marRight w:val="0"/>
                                      <w:marTop w:val="0"/>
                                      <w:marBottom w:val="0"/>
                                      <w:divBdr>
                                        <w:top w:val="none" w:sz="0" w:space="0" w:color="auto"/>
                                        <w:left w:val="none" w:sz="0" w:space="0" w:color="auto"/>
                                        <w:bottom w:val="none" w:sz="0" w:space="0" w:color="auto"/>
                                        <w:right w:val="none" w:sz="0" w:space="0" w:color="auto"/>
                                      </w:divBdr>
                                      <w:divsChild>
                                        <w:div w:id="1201357152">
                                          <w:marLeft w:val="0"/>
                                          <w:marRight w:val="0"/>
                                          <w:marTop w:val="0"/>
                                          <w:marBottom w:val="0"/>
                                          <w:divBdr>
                                            <w:top w:val="none" w:sz="0" w:space="0" w:color="auto"/>
                                            <w:left w:val="none" w:sz="0" w:space="0" w:color="auto"/>
                                            <w:bottom w:val="none" w:sz="0" w:space="0" w:color="auto"/>
                                            <w:right w:val="none" w:sz="0" w:space="0" w:color="auto"/>
                                          </w:divBdr>
                                          <w:divsChild>
                                            <w:div w:id="1309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592978">
                              <w:marLeft w:val="0"/>
                              <w:marRight w:val="0"/>
                              <w:marTop w:val="45"/>
                              <w:marBottom w:val="0"/>
                              <w:divBdr>
                                <w:top w:val="none" w:sz="0" w:space="0" w:color="auto"/>
                                <w:left w:val="none" w:sz="0" w:space="0" w:color="auto"/>
                                <w:bottom w:val="none" w:sz="0" w:space="0" w:color="auto"/>
                                <w:right w:val="none" w:sz="0" w:space="0" w:color="auto"/>
                              </w:divBdr>
                              <w:divsChild>
                                <w:div w:id="263075557">
                                  <w:marLeft w:val="0"/>
                                  <w:marRight w:val="0"/>
                                  <w:marTop w:val="0"/>
                                  <w:marBottom w:val="0"/>
                                  <w:divBdr>
                                    <w:top w:val="none" w:sz="0" w:space="0" w:color="auto"/>
                                    <w:left w:val="none" w:sz="0" w:space="0" w:color="auto"/>
                                    <w:bottom w:val="none" w:sz="0" w:space="0" w:color="auto"/>
                                    <w:right w:val="none" w:sz="0" w:space="0" w:color="auto"/>
                                  </w:divBdr>
                                  <w:divsChild>
                                    <w:div w:id="1502895498">
                                      <w:marLeft w:val="0"/>
                                      <w:marRight w:val="0"/>
                                      <w:marTop w:val="0"/>
                                      <w:marBottom w:val="0"/>
                                      <w:divBdr>
                                        <w:top w:val="none" w:sz="0" w:space="0" w:color="auto"/>
                                        <w:left w:val="none" w:sz="0" w:space="0" w:color="auto"/>
                                        <w:bottom w:val="none" w:sz="0" w:space="0" w:color="auto"/>
                                        <w:right w:val="none" w:sz="0" w:space="0" w:color="auto"/>
                                      </w:divBdr>
                                      <w:divsChild>
                                        <w:div w:id="615985798">
                                          <w:marLeft w:val="0"/>
                                          <w:marRight w:val="0"/>
                                          <w:marTop w:val="0"/>
                                          <w:marBottom w:val="0"/>
                                          <w:divBdr>
                                            <w:top w:val="none" w:sz="0" w:space="0" w:color="auto"/>
                                            <w:left w:val="none" w:sz="0" w:space="0" w:color="auto"/>
                                            <w:bottom w:val="none" w:sz="0" w:space="0" w:color="auto"/>
                                            <w:right w:val="none" w:sz="0" w:space="0" w:color="auto"/>
                                          </w:divBdr>
                                          <w:divsChild>
                                            <w:div w:id="640773235">
                                              <w:marLeft w:val="0"/>
                                              <w:marRight w:val="0"/>
                                              <w:marTop w:val="0"/>
                                              <w:marBottom w:val="0"/>
                                              <w:divBdr>
                                                <w:top w:val="none" w:sz="0" w:space="0" w:color="auto"/>
                                                <w:left w:val="none" w:sz="0" w:space="0" w:color="auto"/>
                                                <w:bottom w:val="none" w:sz="0" w:space="0" w:color="auto"/>
                                                <w:right w:val="none" w:sz="0" w:space="0" w:color="auto"/>
                                              </w:divBdr>
                                              <w:divsChild>
                                                <w:div w:id="1220289936">
                                                  <w:marLeft w:val="0"/>
                                                  <w:marRight w:val="0"/>
                                                  <w:marTop w:val="0"/>
                                                  <w:marBottom w:val="0"/>
                                                  <w:divBdr>
                                                    <w:top w:val="none" w:sz="0" w:space="0" w:color="auto"/>
                                                    <w:left w:val="none" w:sz="0" w:space="0" w:color="auto"/>
                                                    <w:bottom w:val="none" w:sz="0" w:space="0" w:color="auto"/>
                                                    <w:right w:val="none" w:sz="0" w:space="0" w:color="auto"/>
                                                  </w:divBdr>
                                                  <w:divsChild>
                                                    <w:div w:id="143793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4565683">
                      <w:marLeft w:val="0"/>
                      <w:marRight w:val="0"/>
                      <w:marTop w:val="0"/>
                      <w:marBottom w:val="0"/>
                      <w:divBdr>
                        <w:top w:val="none" w:sz="0" w:space="0" w:color="auto"/>
                        <w:left w:val="none" w:sz="0" w:space="0" w:color="auto"/>
                        <w:bottom w:val="none" w:sz="0" w:space="0" w:color="auto"/>
                        <w:right w:val="none" w:sz="0" w:space="0" w:color="auto"/>
                      </w:divBdr>
                      <w:divsChild>
                        <w:div w:id="656887779">
                          <w:marLeft w:val="0"/>
                          <w:marRight w:val="0"/>
                          <w:marTop w:val="0"/>
                          <w:marBottom w:val="0"/>
                          <w:divBdr>
                            <w:top w:val="none" w:sz="0" w:space="0" w:color="auto"/>
                            <w:left w:val="none" w:sz="0" w:space="0" w:color="auto"/>
                            <w:bottom w:val="none" w:sz="0" w:space="0" w:color="auto"/>
                            <w:right w:val="none" w:sz="0" w:space="0" w:color="auto"/>
                          </w:divBdr>
                          <w:divsChild>
                            <w:div w:id="1310983309">
                              <w:marLeft w:val="0"/>
                              <w:marRight w:val="0"/>
                              <w:marTop w:val="0"/>
                              <w:marBottom w:val="0"/>
                              <w:divBdr>
                                <w:top w:val="none" w:sz="0" w:space="0" w:color="auto"/>
                                <w:left w:val="none" w:sz="0" w:space="0" w:color="auto"/>
                                <w:bottom w:val="none" w:sz="0" w:space="0" w:color="auto"/>
                                <w:right w:val="none" w:sz="0" w:space="0" w:color="auto"/>
                              </w:divBdr>
                              <w:divsChild>
                                <w:div w:id="1147630992">
                                  <w:marLeft w:val="0"/>
                                  <w:marRight w:val="0"/>
                                  <w:marTop w:val="0"/>
                                  <w:marBottom w:val="0"/>
                                  <w:divBdr>
                                    <w:top w:val="single" w:sz="12" w:space="0" w:color="FFFFFF"/>
                                    <w:left w:val="none" w:sz="0" w:space="0" w:color="auto"/>
                                    <w:bottom w:val="none" w:sz="0" w:space="0" w:color="auto"/>
                                    <w:right w:val="none" w:sz="0" w:space="0" w:color="auto"/>
                                  </w:divBdr>
                                  <w:divsChild>
                                    <w:div w:id="125135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297200">
                      <w:marLeft w:val="0"/>
                      <w:marRight w:val="0"/>
                      <w:marTop w:val="0"/>
                      <w:marBottom w:val="0"/>
                      <w:divBdr>
                        <w:top w:val="none" w:sz="0" w:space="0" w:color="auto"/>
                        <w:left w:val="none" w:sz="0" w:space="0" w:color="auto"/>
                        <w:bottom w:val="none" w:sz="0" w:space="0" w:color="auto"/>
                        <w:right w:val="none" w:sz="0" w:space="0" w:color="auto"/>
                      </w:divBdr>
                      <w:divsChild>
                        <w:div w:id="1507986217">
                          <w:marLeft w:val="0"/>
                          <w:marRight w:val="0"/>
                          <w:marTop w:val="0"/>
                          <w:marBottom w:val="0"/>
                          <w:divBdr>
                            <w:top w:val="none" w:sz="0" w:space="0" w:color="auto"/>
                            <w:left w:val="none" w:sz="0" w:space="0" w:color="auto"/>
                            <w:bottom w:val="none" w:sz="0" w:space="0" w:color="auto"/>
                            <w:right w:val="none" w:sz="0" w:space="0" w:color="auto"/>
                          </w:divBdr>
                          <w:divsChild>
                            <w:div w:id="1654866080">
                              <w:marLeft w:val="0"/>
                              <w:marRight w:val="0"/>
                              <w:marTop w:val="0"/>
                              <w:marBottom w:val="300"/>
                              <w:divBdr>
                                <w:top w:val="single" w:sz="12" w:space="0" w:color="FFFFFF"/>
                                <w:left w:val="single" w:sz="12" w:space="0" w:color="FFFFFF"/>
                                <w:bottom w:val="single" w:sz="12" w:space="0" w:color="FFFFFF"/>
                                <w:right w:val="single" w:sz="12" w:space="0" w:color="FFFFFF"/>
                              </w:divBdr>
                              <w:divsChild>
                                <w:div w:id="1194460640">
                                  <w:marLeft w:val="0"/>
                                  <w:marRight w:val="0"/>
                                  <w:marTop w:val="0"/>
                                  <w:marBottom w:val="0"/>
                                  <w:divBdr>
                                    <w:top w:val="none" w:sz="0" w:space="0" w:color="auto"/>
                                    <w:left w:val="none" w:sz="0" w:space="0" w:color="auto"/>
                                    <w:bottom w:val="none" w:sz="0" w:space="0" w:color="auto"/>
                                    <w:right w:val="none" w:sz="0" w:space="0" w:color="auto"/>
                                  </w:divBdr>
                                  <w:divsChild>
                                    <w:div w:id="124277481">
                                      <w:marLeft w:val="0"/>
                                      <w:marRight w:val="0"/>
                                      <w:marTop w:val="0"/>
                                      <w:marBottom w:val="0"/>
                                      <w:divBdr>
                                        <w:top w:val="none" w:sz="0" w:space="0" w:color="auto"/>
                                        <w:left w:val="none" w:sz="0" w:space="0" w:color="auto"/>
                                        <w:bottom w:val="none" w:sz="0" w:space="0" w:color="auto"/>
                                        <w:right w:val="none" w:sz="0" w:space="0" w:color="auto"/>
                                      </w:divBdr>
                                      <w:divsChild>
                                        <w:div w:id="2321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592544">
                  <w:marLeft w:val="0"/>
                  <w:marRight w:val="0"/>
                  <w:marTop w:val="0"/>
                  <w:marBottom w:val="0"/>
                  <w:divBdr>
                    <w:top w:val="none" w:sz="0" w:space="0" w:color="auto"/>
                    <w:left w:val="none" w:sz="0" w:space="0" w:color="auto"/>
                    <w:bottom w:val="none" w:sz="0" w:space="0" w:color="auto"/>
                    <w:right w:val="none" w:sz="0" w:space="0" w:color="auto"/>
                  </w:divBdr>
                  <w:divsChild>
                    <w:div w:id="1672760695">
                      <w:marLeft w:val="0"/>
                      <w:marRight w:val="0"/>
                      <w:marTop w:val="0"/>
                      <w:marBottom w:val="0"/>
                      <w:divBdr>
                        <w:top w:val="none" w:sz="0" w:space="0" w:color="auto"/>
                        <w:left w:val="none" w:sz="0" w:space="0" w:color="auto"/>
                        <w:bottom w:val="none" w:sz="0" w:space="0" w:color="auto"/>
                        <w:right w:val="none" w:sz="0" w:space="0" w:color="auto"/>
                      </w:divBdr>
                      <w:divsChild>
                        <w:div w:id="1293370128">
                          <w:marLeft w:val="0"/>
                          <w:marRight w:val="0"/>
                          <w:marTop w:val="0"/>
                          <w:marBottom w:val="0"/>
                          <w:divBdr>
                            <w:top w:val="none" w:sz="0" w:space="0" w:color="auto"/>
                            <w:left w:val="none" w:sz="0" w:space="0" w:color="auto"/>
                            <w:bottom w:val="none" w:sz="0" w:space="0" w:color="auto"/>
                            <w:right w:val="none" w:sz="0" w:space="0" w:color="auto"/>
                          </w:divBdr>
                          <w:divsChild>
                            <w:div w:id="408769560">
                              <w:marLeft w:val="0"/>
                              <w:marRight w:val="0"/>
                              <w:marTop w:val="0"/>
                              <w:marBottom w:val="0"/>
                              <w:divBdr>
                                <w:top w:val="none" w:sz="0" w:space="0" w:color="auto"/>
                                <w:left w:val="none" w:sz="0" w:space="0" w:color="auto"/>
                                <w:bottom w:val="none" w:sz="0" w:space="0" w:color="auto"/>
                                <w:right w:val="none" w:sz="0" w:space="0" w:color="auto"/>
                              </w:divBdr>
                              <w:divsChild>
                                <w:div w:id="3810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2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239965">
      <w:bodyDiv w:val="1"/>
      <w:marLeft w:val="0"/>
      <w:marRight w:val="0"/>
      <w:marTop w:val="0"/>
      <w:marBottom w:val="0"/>
      <w:divBdr>
        <w:top w:val="none" w:sz="0" w:space="0" w:color="auto"/>
        <w:left w:val="none" w:sz="0" w:space="0" w:color="auto"/>
        <w:bottom w:val="none" w:sz="0" w:space="0" w:color="auto"/>
        <w:right w:val="none" w:sz="0" w:space="0" w:color="auto"/>
      </w:divBdr>
    </w:div>
    <w:div w:id="1605188493">
      <w:bodyDiv w:val="1"/>
      <w:marLeft w:val="0"/>
      <w:marRight w:val="0"/>
      <w:marTop w:val="0"/>
      <w:marBottom w:val="0"/>
      <w:divBdr>
        <w:top w:val="none" w:sz="0" w:space="0" w:color="auto"/>
        <w:left w:val="none" w:sz="0" w:space="0" w:color="auto"/>
        <w:bottom w:val="none" w:sz="0" w:space="0" w:color="auto"/>
        <w:right w:val="none" w:sz="0" w:space="0" w:color="auto"/>
      </w:divBdr>
    </w:div>
    <w:div w:id="1651014305">
      <w:bodyDiv w:val="1"/>
      <w:marLeft w:val="0"/>
      <w:marRight w:val="0"/>
      <w:marTop w:val="0"/>
      <w:marBottom w:val="0"/>
      <w:divBdr>
        <w:top w:val="none" w:sz="0" w:space="0" w:color="auto"/>
        <w:left w:val="none" w:sz="0" w:space="0" w:color="auto"/>
        <w:bottom w:val="none" w:sz="0" w:space="0" w:color="auto"/>
        <w:right w:val="none" w:sz="0" w:space="0" w:color="auto"/>
      </w:divBdr>
    </w:div>
    <w:div w:id="1724479057">
      <w:bodyDiv w:val="1"/>
      <w:marLeft w:val="0"/>
      <w:marRight w:val="0"/>
      <w:marTop w:val="0"/>
      <w:marBottom w:val="0"/>
      <w:divBdr>
        <w:top w:val="none" w:sz="0" w:space="0" w:color="auto"/>
        <w:left w:val="none" w:sz="0" w:space="0" w:color="auto"/>
        <w:bottom w:val="none" w:sz="0" w:space="0" w:color="auto"/>
        <w:right w:val="none" w:sz="0" w:space="0" w:color="auto"/>
      </w:divBdr>
    </w:div>
    <w:div w:id="1969244152">
      <w:bodyDiv w:val="1"/>
      <w:marLeft w:val="0"/>
      <w:marRight w:val="0"/>
      <w:marTop w:val="0"/>
      <w:marBottom w:val="0"/>
      <w:divBdr>
        <w:top w:val="none" w:sz="0" w:space="0" w:color="auto"/>
        <w:left w:val="none" w:sz="0" w:space="0" w:color="auto"/>
        <w:bottom w:val="none" w:sz="0" w:space="0" w:color="auto"/>
        <w:right w:val="none" w:sz="0" w:space="0" w:color="auto"/>
      </w:divBdr>
    </w:div>
    <w:div w:id="212357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e.webex.com/sae/j.php?MTID=m54a6cdc232972228c7ecb72e501dfb08" TargetMode="External"/><Relationship Id="rId13" Type="http://schemas.openxmlformats.org/officeDocument/2006/relationships/hyperlink" Target="https://www.webex.com/pdf/tollfree_restrictions.pdf"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uah.edu/map" TargetMode="External"/><Relationship Id="rId12" Type="http://schemas.openxmlformats.org/officeDocument/2006/relationships/hyperlink" Target="https://sae.webex.com/sae/globalcallin.php?serviceType=MC&amp;ED=757428717&amp;tollFree=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2B1-650-429-3300,,*01*620970642%23%23*01*" TargetMode="External"/><Relationship Id="rId5" Type="http://schemas.openxmlformats.org/officeDocument/2006/relationships/footnotes" Target="footnotes.xml"/><Relationship Id="rId15" Type="http://schemas.openxmlformats.org/officeDocument/2006/relationships/hyperlink" Target="https://sae.webex.com/sae/mc" TargetMode="External"/><Relationship Id="rId10" Type="http://schemas.openxmlformats.org/officeDocument/2006/relationships/hyperlink" Target="tel:1-866-469-3239,,*01*620970642%23%23*01*" TargetMode="External"/><Relationship Id="rId4" Type="http://schemas.openxmlformats.org/officeDocument/2006/relationships/webSettings" Target="webSettings.xml"/><Relationship Id="rId9" Type="http://schemas.openxmlformats.org/officeDocument/2006/relationships/hyperlink" Target="https://sae.webex.com/sae/j.php?MTID=m135340bf7ceb144af46a1eb2b8da0ffc" TargetMode="External"/><Relationship Id="rId14" Type="http://schemas.openxmlformats.org/officeDocument/2006/relationships/hyperlink" Target="https://sae.webex.com/sae/j.php?MTID=m2a3992c197ae855fbbf3057147e268b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Software Engineering Institute</Company>
  <LinksUpToDate>false</LinksUpToDate>
  <CharactersWithSpaces>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Delange</dc:creator>
  <cp:lastModifiedBy>Adventium 16</cp:lastModifiedBy>
  <cp:revision>2</cp:revision>
  <cp:lastPrinted>2014-12-18T16:57:00Z</cp:lastPrinted>
  <dcterms:created xsi:type="dcterms:W3CDTF">2019-01-21T20:56:00Z</dcterms:created>
  <dcterms:modified xsi:type="dcterms:W3CDTF">2019-01-21T20:56:00Z</dcterms:modified>
</cp:coreProperties>
</file>