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95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2E59BF">
        <w:rPr>
          <w:sz w:val="44"/>
        </w:rPr>
        <w:t>ADL Standards M</w:t>
      </w:r>
      <w:r w:rsidR="0057566A">
        <w:rPr>
          <w:sz w:val="44"/>
        </w:rPr>
        <w:t xml:space="preserve">eeting </w:t>
      </w:r>
      <w:r w:rsidR="000A756D">
        <w:rPr>
          <w:sz w:val="44"/>
        </w:rPr>
        <w:t>June 24-27</w:t>
      </w:r>
      <w:r w:rsidR="00846D4D">
        <w:rPr>
          <w:sz w:val="44"/>
        </w:rPr>
        <w:t>,</w:t>
      </w:r>
      <w:r w:rsidR="00950971">
        <w:rPr>
          <w:sz w:val="44"/>
        </w:rPr>
        <w:t xml:space="preserve"> 201</w:t>
      </w:r>
      <w:r w:rsidR="000A3229">
        <w:rPr>
          <w:sz w:val="44"/>
        </w:rPr>
        <w:t>9</w:t>
      </w:r>
      <w:r w:rsidR="000A756D">
        <w:rPr>
          <w:sz w:val="44"/>
        </w:rPr>
        <w:t xml:space="preserve"> 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B1490E">
        <w:t xml:space="preserve">Paris, France </w:t>
      </w:r>
    </w:p>
    <w:p w:rsidR="002E59BF" w:rsidRDefault="00B1490E" w:rsidP="00B1490E">
      <w:pPr>
        <w:pStyle w:val="ListParagraph"/>
        <w:numPr>
          <w:ilvl w:val="2"/>
          <w:numId w:val="2"/>
        </w:numPr>
      </w:pPr>
      <w:r>
        <w:t xml:space="preserve">Hosted by </w:t>
      </w:r>
      <w:r w:rsidR="00A766B2">
        <w:t>Telecom-</w:t>
      </w:r>
      <w:proofErr w:type="spellStart"/>
      <w:r w:rsidR="00A766B2">
        <w:t>Paristech</w:t>
      </w:r>
      <w:proofErr w:type="spellEnd"/>
      <w:r w:rsidR="00A766B2">
        <w:t xml:space="preserve">, Etienne </w:t>
      </w:r>
      <w:proofErr w:type="spellStart"/>
      <w:r w:rsidR="00A766B2">
        <w:t>Borde</w:t>
      </w:r>
      <w:proofErr w:type="spellEnd"/>
      <w:r w:rsidR="00A766B2">
        <w:t xml:space="preserve"> and Dominique </w:t>
      </w:r>
      <w:proofErr w:type="spellStart"/>
      <w:r w:rsidR="00A766B2">
        <w:t>Blouin</w:t>
      </w:r>
      <w:proofErr w:type="spellEnd"/>
    </w:p>
    <w:p w:rsidR="00A766B2" w:rsidRDefault="00A766B2" w:rsidP="00B1490E">
      <w:pPr>
        <w:pStyle w:val="ListParagraph"/>
        <w:numPr>
          <w:ilvl w:val="2"/>
          <w:numId w:val="2"/>
        </w:numPr>
      </w:pPr>
      <w:r>
        <w:t xml:space="preserve">The school is located at 46 </w:t>
      </w:r>
      <w:proofErr w:type="spellStart"/>
      <w:r>
        <w:t>Barrault</w:t>
      </w:r>
      <w:proofErr w:type="spellEnd"/>
      <w:r>
        <w:t xml:space="preserve"> </w:t>
      </w:r>
      <w:proofErr w:type="gramStart"/>
      <w:r>
        <w:t>street</w:t>
      </w:r>
      <w:proofErr w:type="gramEnd"/>
      <w:r>
        <w:t xml:space="preserve"> in Paris 13 district (</w:t>
      </w:r>
      <w:hyperlink r:id="rId7" w:history="1">
        <w:r>
          <w:rPr>
            <w:rStyle w:val="Hyperlink"/>
          </w:rPr>
          <w:t>https://www.google.fr/maps/place/T%C3%A9l%C3%A9com+ParisTech/@48.8262943,2.3442301,17z/data=!3m1!4b1!4m5!3m4!1s0x47e671975e9d2e3d:0x17f35deee8ffbbf1!8m2!3d48.8262943!4d2.3464188</w:t>
        </w:r>
      </w:hyperlink>
      <w:r>
        <w:t>).</w:t>
      </w:r>
    </w:p>
    <w:p w:rsidR="00A766B2" w:rsidRDefault="00A766B2" w:rsidP="00B1490E">
      <w:pPr>
        <w:pStyle w:val="ListParagraph"/>
        <w:numPr>
          <w:ilvl w:val="2"/>
          <w:numId w:val="2"/>
        </w:numPr>
      </w:pPr>
      <w:r>
        <w:t xml:space="preserve">Directions to reach the school from airports can be found here: </w:t>
      </w:r>
      <w:hyperlink r:id="rId8" w:history="1">
        <w:r>
          <w:rPr>
            <w:rStyle w:val="Hyperlink"/>
          </w:rPr>
          <w:t>https://www.telecom-paristech.fr/eng/practical-information/getting-there.html</w:t>
        </w:r>
      </w:hyperlink>
    </w:p>
    <w:p w:rsidR="00061663" w:rsidRDefault="00061663" w:rsidP="00061663">
      <w:pPr>
        <w:pStyle w:val="ListParagraph"/>
        <w:numPr>
          <w:ilvl w:val="2"/>
          <w:numId w:val="2"/>
        </w:numPr>
      </w:pPr>
      <w:r>
        <w:t>Paris Air Show - The 53rd</w:t>
      </w:r>
      <w:proofErr w:type="gramStart"/>
      <w:r>
        <w:t> </w:t>
      </w:r>
      <w:r>
        <w:rPr>
          <w:vertAlign w:val="superscript"/>
        </w:rPr>
        <w:t> </w:t>
      </w:r>
      <w:r>
        <w:t>International</w:t>
      </w:r>
      <w:proofErr w:type="gramEnd"/>
      <w:r>
        <w:t xml:space="preserve"> Paris Air Show will take place from </w:t>
      </w:r>
      <w:r>
        <w:rPr>
          <w:rStyle w:val="Strong"/>
        </w:rPr>
        <w:t>17 to 23 June 2019 </w:t>
      </w:r>
      <w:r>
        <w:t>at the Exhibition Center of Le Bourget, a few kilometers North of Paris.</w:t>
      </w:r>
    </w:p>
    <w:p w:rsidR="00061663" w:rsidRDefault="00061663" w:rsidP="00061663">
      <w:pPr>
        <w:pStyle w:val="ListParagraph"/>
        <w:numPr>
          <w:ilvl w:val="2"/>
          <w:numId w:val="2"/>
        </w:numPr>
      </w:pPr>
      <w:r>
        <w:t xml:space="preserve">“Bye Bye </w:t>
      </w:r>
      <w:proofErr w:type="spellStart"/>
      <w:r>
        <w:t>Barrault</w:t>
      </w:r>
      <w:proofErr w:type="spellEnd"/>
      <w:r>
        <w:t>” Party, June 29</w:t>
      </w:r>
      <w:r w:rsidRPr="00061663">
        <w:rPr>
          <w:vertAlign w:val="superscript"/>
        </w:rPr>
        <w:t>th</w:t>
      </w:r>
    </w:p>
    <w:p w:rsidR="00061663" w:rsidRPr="00B1490E" w:rsidRDefault="0063424B" w:rsidP="00061663">
      <w:pPr>
        <w:pStyle w:val="ListParagraph"/>
        <w:ind w:left="1800"/>
      </w:pPr>
      <w:hyperlink r:id="rId9" w:history="1">
        <w:r w:rsidRPr="0017505D">
          <w:rPr>
            <w:rStyle w:val="Hyperlink"/>
          </w:rPr>
          <w:t>https://www.facebook.com/events/t%C3%A9l%C3%A9com-paristech-alumni/bye-bye-barrault/324353694906324/</w:t>
        </w:r>
      </w:hyperlink>
      <w:r>
        <w:t xml:space="preserve">  (University is moving)</w:t>
      </w:r>
    </w:p>
    <w:p w:rsidR="004D25C2" w:rsidRDefault="00537A2F">
      <w:pPr>
        <w:pStyle w:val="ListParagraph"/>
        <w:numPr>
          <w:ilvl w:val="2"/>
          <w:numId w:val="2"/>
        </w:numPr>
      </w:pPr>
      <w:r>
        <w:t xml:space="preserve">All times </w:t>
      </w:r>
      <w:r w:rsidR="00B1490E">
        <w:t>noted are for Paris, France</w:t>
      </w:r>
    </w:p>
    <w:p w:rsidR="0087647F" w:rsidDel="00537A2F" w:rsidRDefault="0087647F" w:rsidP="00B35C21">
      <w:pPr>
        <w:pStyle w:val="ListParagraph"/>
        <w:ind w:left="1800"/>
        <w:rPr>
          <w:del w:id="0" w:author="Boydston, Alex K CIV (US)" w:date="2019-01-19T01:19:00Z"/>
        </w:rPr>
      </w:pP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B1490E">
        <w:t xml:space="preserve">June 24 </w:t>
      </w:r>
    </w:p>
    <w:p w:rsidR="00640A12" w:rsidRDefault="00D21EBE" w:rsidP="00927BF6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927BF6" w:rsidRDefault="00A810B1" w:rsidP="00927BF6">
      <w:pPr>
        <w:pStyle w:val="ListParagraph"/>
        <w:numPr>
          <w:ilvl w:val="0"/>
          <w:numId w:val="4"/>
        </w:numPr>
      </w:pPr>
      <w:r>
        <w:t>1000</w:t>
      </w:r>
      <w:r w:rsidR="00950971">
        <w:t>-10</w:t>
      </w:r>
      <w:r w:rsidR="005956C2">
        <w:t>30</w:t>
      </w:r>
      <w:r w:rsidR="00D21EBE">
        <w:t xml:space="preserve">: </w:t>
      </w:r>
      <w:r w:rsidR="005956C2">
        <w:t>AADL</w:t>
      </w:r>
      <w:r w:rsidR="00537A2F">
        <w:t xml:space="preserve"> v</w:t>
      </w:r>
      <w:r w:rsidR="005956C2">
        <w:t>3- Roadmap (Peter Feiler)</w:t>
      </w:r>
    </w:p>
    <w:p w:rsidR="00927BF6" w:rsidRDefault="00D72A4D" w:rsidP="00927BF6">
      <w:pPr>
        <w:pStyle w:val="ListParagraph"/>
        <w:numPr>
          <w:ilvl w:val="0"/>
          <w:numId w:val="4"/>
        </w:numPr>
      </w:pPr>
      <w:r>
        <w:t>10</w:t>
      </w:r>
      <w:r w:rsidR="005956C2">
        <w:t>30</w:t>
      </w:r>
      <w:r>
        <w:t xml:space="preserve">-1100: </w:t>
      </w:r>
      <w:r w:rsidR="005956C2">
        <w:t>break</w:t>
      </w:r>
    </w:p>
    <w:p w:rsidR="00F81039" w:rsidRDefault="00D72A4D" w:rsidP="00D72A4D">
      <w:pPr>
        <w:pStyle w:val="ListParagraph"/>
        <w:numPr>
          <w:ilvl w:val="0"/>
          <w:numId w:val="4"/>
        </w:numPr>
      </w:pPr>
      <w:r>
        <w:t>1100-12</w:t>
      </w:r>
      <w:r w:rsidR="005956C2">
        <w:t>3</w:t>
      </w:r>
      <w:r>
        <w:t>0</w:t>
      </w:r>
      <w:r w:rsidR="00DC194C">
        <w:t xml:space="preserve">:  </w:t>
      </w:r>
      <w:r w:rsidR="00570A56">
        <w:t>Review Part 1 Generic architecture description of AADL  (Peter Feiler)</w:t>
      </w:r>
    </w:p>
    <w:p w:rsidR="006B2799" w:rsidRDefault="002E6941" w:rsidP="006B2799">
      <w:pPr>
        <w:pStyle w:val="ListParagraph"/>
        <w:numPr>
          <w:ilvl w:val="0"/>
          <w:numId w:val="4"/>
        </w:numPr>
      </w:pPr>
      <w:r>
        <w:t>1230-140</w:t>
      </w:r>
      <w:r w:rsidR="006B2799">
        <w:t>0: Lunch</w:t>
      </w:r>
    </w:p>
    <w:p w:rsidR="008C52D0" w:rsidRDefault="006B2799" w:rsidP="00927BF6">
      <w:pPr>
        <w:pStyle w:val="ListParagraph"/>
        <w:numPr>
          <w:ilvl w:val="0"/>
          <w:numId w:val="4"/>
        </w:numPr>
      </w:pPr>
      <w:r>
        <w:t>1400-</w:t>
      </w:r>
      <w:r w:rsidR="00DC194C">
        <w:t>15</w:t>
      </w:r>
      <w:r w:rsidR="008C52D0">
        <w:t xml:space="preserve">30: </w:t>
      </w:r>
      <w:r w:rsidR="00570A56">
        <w:t>Review Part 1 Generic architecture description of AADL  (Peter Feiler)</w:t>
      </w:r>
      <w:r w:rsidR="00B10EC7">
        <w:t xml:space="preserve"> </w:t>
      </w:r>
      <w:r w:rsidR="004C1890">
        <w:t xml:space="preserve"> </w:t>
      </w:r>
    </w:p>
    <w:p w:rsidR="00170B0C" w:rsidRDefault="00DC194C" w:rsidP="00927BF6">
      <w:pPr>
        <w:pStyle w:val="ListParagraph"/>
        <w:numPr>
          <w:ilvl w:val="0"/>
          <w:numId w:val="4"/>
        </w:numPr>
      </w:pPr>
      <w:r>
        <w:t>15</w:t>
      </w:r>
      <w:r w:rsidR="00950971">
        <w:t>30</w:t>
      </w:r>
      <w:r w:rsidR="008C52D0">
        <w:t>-1600</w:t>
      </w:r>
      <w:r w:rsidR="00A810B1">
        <w:t xml:space="preserve">:  </w:t>
      </w:r>
      <w:r>
        <w:t>Break</w:t>
      </w:r>
      <w:r w:rsidR="003E7A9C">
        <w:tab/>
      </w:r>
      <w:r w:rsidR="003E7A9C">
        <w:tab/>
      </w:r>
      <w:r w:rsidR="008E6FDE">
        <w:tab/>
      </w:r>
      <w:r w:rsidR="006262C7">
        <w:t xml:space="preserve">  </w:t>
      </w:r>
      <w:r w:rsidR="008E6FDE">
        <w:tab/>
      </w:r>
    </w:p>
    <w:p w:rsidR="00570A56" w:rsidRDefault="00170B0C" w:rsidP="00570A56">
      <w:pPr>
        <w:pStyle w:val="ListParagraph"/>
        <w:numPr>
          <w:ilvl w:val="0"/>
          <w:numId w:val="4"/>
        </w:numPr>
      </w:pPr>
      <w:r>
        <w:t>1600</w:t>
      </w:r>
      <w:r w:rsidR="0079082B">
        <w:t>-17</w:t>
      </w:r>
      <w:r w:rsidR="00536AC2">
        <w:t>30</w:t>
      </w:r>
      <w:r w:rsidR="00D21EBE">
        <w:t>:</w:t>
      </w:r>
      <w:r w:rsidR="00DC194C">
        <w:t xml:space="preserve">  </w:t>
      </w:r>
      <w:r w:rsidR="00570A56">
        <w:t>Tooling and instance model for V3 (Wrage, Hugues)</w:t>
      </w:r>
    </w:p>
    <w:p w:rsidR="00DC194C" w:rsidRDefault="00D21EBE" w:rsidP="00570A56">
      <w:pPr>
        <w:pStyle w:val="ListParagraph"/>
      </w:pPr>
      <w:r>
        <w:t xml:space="preserve"> </w:t>
      </w:r>
      <w:r w:rsidR="00DC194C">
        <w:t xml:space="preserve">  </w:t>
      </w:r>
    </w:p>
    <w:p w:rsidR="00A810B1" w:rsidRPr="00A810B1" w:rsidRDefault="00950971" w:rsidP="00A810B1">
      <w:pPr>
        <w:pStyle w:val="Heading1"/>
      </w:pPr>
      <w:r>
        <w:t xml:space="preserve">Tuesday, </w:t>
      </w:r>
      <w:r w:rsidR="00B1490E">
        <w:t xml:space="preserve">June 25 </w:t>
      </w:r>
    </w:p>
    <w:p w:rsidR="0086095C" w:rsidRDefault="00570A56" w:rsidP="006F6A39">
      <w:pPr>
        <w:pStyle w:val="ListParagraph"/>
        <w:numPr>
          <w:ilvl w:val="0"/>
          <w:numId w:val="4"/>
        </w:numPr>
      </w:pPr>
      <w:r>
        <w:t>0900-1030: AADL v3- Type system &amp; Expression language (Wrage)</w:t>
      </w:r>
      <w:r w:rsidR="0092644A">
        <w:t xml:space="preserve"> </w:t>
      </w:r>
    </w:p>
    <w:p w:rsidR="0086095C" w:rsidRDefault="006B2799" w:rsidP="005D20C0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  <w:r w:rsidR="00950971">
        <w:t xml:space="preserve">  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>11</w:t>
      </w:r>
      <w:r w:rsidR="005D20C0">
        <w:t>00</w:t>
      </w:r>
      <w:r>
        <w:t>-1230</w:t>
      </w:r>
      <w:r w:rsidR="00950971">
        <w:t xml:space="preserve">:  </w:t>
      </w:r>
      <w:r w:rsidR="000F5457">
        <w:t>Part 2/3 Component semantics (Hugues)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950971" w:rsidP="004C1890">
      <w:pPr>
        <w:pStyle w:val="ListParagraph"/>
        <w:numPr>
          <w:ilvl w:val="0"/>
          <w:numId w:val="4"/>
        </w:numPr>
      </w:pPr>
      <w:r>
        <w:t>1400-1</w:t>
      </w:r>
      <w:r w:rsidR="0086095C">
        <w:t>5</w:t>
      </w:r>
      <w:r>
        <w:t xml:space="preserve">30:  </w:t>
      </w:r>
      <w:r w:rsidR="000F5457">
        <w:t xml:space="preserve">Security Annex (Dave Gluch)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86095C">
        <w:t>30</w:t>
      </w:r>
      <w:r>
        <w:t>-1</w:t>
      </w:r>
      <w:r w:rsidR="0086095C">
        <w:t>600</w:t>
      </w:r>
      <w:r>
        <w:t xml:space="preserve">:  </w:t>
      </w:r>
      <w:r w:rsidR="00597981">
        <w:t>Break</w:t>
      </w:r>
    </w:p>
    <w:p w:rsidR="00CA2990" w:rsidRDefault="00597BBE" w:rsidP="00DB0019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5956C2">
        <w:t>3</w:t>
      </w:r>
      <w:r w:rsidR="00C83014">
        <w:t>0</w:t>
      </w:r>
      <w:r>
        <w:t>:</w:t>
      </w:r>
      <w:r w:rsidR="00336E19">
        <w:t xml:space="preserve">  </w:t>
      </w:r>
      <w:r w:rsidR="00570A56">
        <w:t>Property definition, assignment, property sets</w:t>
      </w:r>
      <w:bookmarkStart w:id="1" w:name="_GoBack"/>
      <w:bookmarkEnd w:id="1"/>
      <w:r w:rsidR="00570A56">
        <w:t xml:space="preserve"> (Feiler)</w:t>
      </w:r>
    </w:p>
    <w:p w:rsidR="00A766B2" w:rsidRDefault="00A766B2" w:rsidP="00DB0019">
      <w:pPr>
        <w:pStyle w:val="ListParagraph"/>
        <w:numPr>
          <w:ilvl w:val="0"/>
          <w:numId w:val="4"/>
        </w:numPr>
      </w:pPr>
      <w:r>
        <w:lastRenderedPageBreak/>
        <w:t xml:space="preserve">1730-1800:  </w:t>
      </w:r>
      <w:r w:rsidR="00C90888">
        <w:t>Network Annex Update (Alexey Khoroshilov, Brendan Hall)</w:t>
      </w:r>
    </w:p>
    <w:p w:rsidR="00DE687C" w:rsidRDefault="00DE687C" w:rsidP="002E59BF">
      <w:pPr>
        <w:pStyle w:val="ListParagraph"/>
      </w:pPr>
    </w:p>
    <w:p w:rsidR="004B6585" w:rsidRDefault="00950971" w:rsidP="001A5D52">
      <w:pPr>
        <w:pStyle w:val="Heading1"/>
      </w:pPr>
      <w:r>
        <w:t xml:space="preserve">Wednesday, </w:t>
      </w:r>
      <w:r w:rsidR="00B1490E">
        <w:t>June 26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0900-1030:  </w:t>
      </w:r>
      <w:r w:rsidR="00570A56">
        <w:t>Errata V2 / EMV2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>1030-1100: break</w:t>
      </w:r>
      <w:r w:rsidRPr="00A810B1">
        <w:t xml:space="preserve"> </w:t>
      </w:r>
      <w:r>
        <w:t xml:space="preserve"> 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1100-1230:  </w:t>
      </w:r>
      <w:r w:rsidR="00570A56">
        <w:t>Revision of Annex concept (Hugues, Wrage)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0346F5" w:rsidRDefault="005956C2" w:rsidP="005956C2">
      <w:pPr>
        <w:pStyle w:val="ListParagraph"/>
        <w:numPr>
          <w:ilvl w:val="0"/>
          <w:numId w:val="4"/>
        </w:numPr>
      </w:pPr>
      <w:r>
        <w:t>1400-</w:t>
      </w:r>
      <w:r w:rsidR="000346F5">
        <w:t xml:space="preserve">1430:  </w:t>
      </w:r>
      <w:r w:rsidR="00570A56">
        <w:t>Binding concept revision (Feiler)</w:t>
      </w:r>
    </w:p>
    <w:p w:rsidR="00C90888" w:rsidRDefault="000346F5" w:rsidP="005956C2">
      <w:pPr>
        <w:pStyle w:val="ListParagraph"/>
        <w:numPr>
          <w:ilvl w:val="0"/>
          <w:numId w:val="4"/>
        </w:numPr>
      </w:pPr>
      <w:r>
        <w:t>1430-1500:</w:t>
      </w:r>
      <w:r w:rsidR="00061663">
        <w:t xml:space="preserve"> </w:t>
      </w:r>
      <w:r w:rsidR="00C90888" w:rsidRPr="00C90888">
        <w:rPr>
          <w:rFonts w:asciiTheme="majorHAnsi" w:hAnsiTheme="majorHAnsi"/>
        </w:rPr>
        <w:t>Ellidiss LAMP Tutorial (Pierre Dissaux)</w:t>
      </w:r>
      <w:r w:rsidR="00C90888">
        <w:t xml:space="preserve">  </w:t>
      </w:r>
    </w:p>
    <w:p w:rsidR="005956C2" w:rsidRDefault="000346F5" w:rsidP="005956C2">
      <w:pPr>
        <w:pStyle w:val="ListParagraph"/>
        <w:numPr>
          <w:ilvl w:val="0"/>
          <w:numId w:val="4"/>
        </w:numPr>
      </w:pPr>
      <w:r>
        <w:t>1500-</w:t>
      </w:r>
      <w:r w:rsidR="005956C2">
        <w:t xml:space="preserve">1530: </w:t>
      </w:r>
      <w:r w:rsidR="00D301B6">
        <w:t>TBD – related to MCP</w:t>
      </w:r>
      <w:r w:rsidR="005956C2">
        <w:t xml:space="preserve">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>1530-1600:  Break</w:t>
      </w:r>
    </w:p>
    <w:p w:rsidR="005956C2" w:rsidRDefault="000346F5" w:rsidP="005956C2">
      <w:pPr>
        <w:pStyle w:val="ListParagraph"/>
        <w:numPr>
          <w:ilvl w:val="0"/>
          <w:numId w:val="4"/>
        </w:numPr>
      </w:pPr>
      <w:r>
        <w:t>1600-1800</w:t>
      </w:r>
      <w:r w:rsidR="005956C2">
        <w:t xml:space="preserve">:  </w:t>
      </w:r>
      <w:r>
        <w:t>Suggestions for AADL Specification of Multi-Core Processors (Mark Brown)</w:t>
      </w:r>
    </w:p>
    <w:p w:rsidR="00E67CCE" w:rsidRDefault="00E67CCE" w:rsidP="000346F5">
      <w:pPr>
        <w:ind w:left="360"/>
      </w:pPr>
    </w:p>
    <w:p w:rsidR="00DE687C" w:rsidRDefault="002E59BF" w:rsidP="002E59BF">
      <w:pPr>
        <w:ind w:left="360"/>
      </w:pPr>
      <w:r>
        <w:t xml:space="preserve">  </w:t>
      </w:r>
      <w:r w:rsidR="00DE687C">
        <w:t xml:space="preserve"> </w:t>
      </w:r>
    </w:p>
    <w:p w:rsidR="00A66228" w:rsidRDefault="00A66228" w:rsidP="00A66228"/>
    <w:p w:rsidR="00FA6733" w:rsidRDefault="0037303D" w:rsidP="00A66228">
      <w:pPr>
        <w:pStyle w:val="Heading1"/>
      </w:pPr>
      <w:r>
        <w:t>Thursday</w:t>
      </w:r>
      <w:proofErr w:type="gramStart"/>
      <w:r>
        <w:t xml:space="preserve">, </w:t>
      </w:r>
      <w:r w:rsidR="00B1490E">
        <w:t xml:space="preserve"> June</w:t>
      </w:r>
      <w:proofErr w:type="gramEnd"/>
      <w:r w:rsidR="00B1490E">
        <w:t xml:space="preserve"> 27</w:t>
      </w:r>
    </w:p>
    <w:p w:rsidR="00454285" w:rsidRPr="00A905B4" w:rsidRDefault="00454285" w:rsidP="0045428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454285" w:rsidRDefault="00B1490E" w:rsidP="00B1490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0900-1000: </w:t>
      </w:r>
      <w:r w:rsidR="00454285" w:rsidRPr="008F4C15">
        <w:rPr>
          <w:rFonts w:asciiTheme="majorHAnsi" w:hAnsiTheme="majorHAnsi"/>
        </w:rPr>
        <w:t xml:space="preserve"> </w:t>
      </w:r>
      <w:r w:rsidR="00C90888">
        <w:rPr>
          <w:rFonts w:asciiTheme="majorHAnsi" w:hAnsiTheme="majorHAnsi"/>
        </w:rPr>
        <w:t xml:space="preserve">Multi-Paradigm Modeling (Hans </w:t>
      </w:r>
      <w:proofErr w:type="spellStart"/>
      <w:r w:rsidR="00C90888">
        <w:rPr>
          <w:rFonts w:asciiTheme="majorHAnsi" w:hAnsiTheme="majorHAnsi"/>
        </w:rPr>
        <w:t>Vangheluwe</w:t>
      </w:r>
      <w:proofErr w:type="spellEnd"/>
      <w:r w:rsidR="00C90888">
        <w:rPr>
          <w:rFonts w:asciiTheme="majorHAnsi" w:hAnsiTheme="majorHAnsi"/>
        </w:rPr>
        <w:t>)</w:t>
      </w:r>
    </w:p>
    <w:p w:rsidR="00B1490E" w:rsidRDefault="00B1490E" w:rsidP="00B1490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1000-1100:  </w:t>
      </w:r>
      <w:r w:rsidR="00C90888">
        <w:rPr>
          <w:rFonts w:asciiTheme="majorHAnsi" w:hAnsiTheme="majorHAnsi"/>
        </w:rPr>
        <w:t xml:space="preserve">IRT </w:t>
      </w:r>
      <w:proofErr w:type="spellStart"/>
      <w:r w:rsidR="00C90888">
        <w:rPr>
          <w:rFonts w:asciiTheme="majorHAnsi" w:hAnsiTheme="majorHAnsi"/>
        </w:rPr>
        <w:t>SystemX</w:t>
      </w:r>
      <w:proofErr w:type="spellEnd"/>
      <w:r w:rsidR="00C90888">
        <w:rPr>
          <w:rFonts w:asciiTheme="majorHAnsi" w:hAnsiTheme="majorHAnsi"/>
        </w:rPr>
        <w:t xml:space="preserve"> Demo with AADL (Dominique </w:t>
      </w:r>
      <w:proofErr w:type="spellStart"/>
      <w:r w:rsidR="00C90888">
        <w:rPr>
          <w:rFonts w:asciiTheme="majorHAnsi" w:hAnsiTheme="majorHAnsi"/>
        </w:rPr>
        <w:t>Blouin</w:t>
      </w:r>
      <w:proofErr w:type="spellEnd"/>
      <w:r w:rsidR="00C90888">
        <w:rPr>
          <w:rFonts w:asciiTheme="majorHAnsi" w:hAnsiTheme="majorHAnsi"/>
        </w:rPr>
        <w:t xml:space="preserve">, Francoise Caron, Paolo </w:t>
      </w:r>
      <w:proofErr w:type="spellStart"/>
      <w:r w:rsidR="00C90888">
        <w:rPr>
          <w:rFonts w:asciiTheme="majorHAnsi" w:hAnsiTheme="majorHAnsi"/>
        </w:rPr>
        <w:t>Crisafully</w:t>
      </w:r>
      <w:proofErr w:type="spellEnd"/>
      <w:r w:rsidR="00C90888">
        <w:rPr>
          <w:rFonts w:asciiTheme="majorHAnsi" w:hAnsiTheme="majorHAnsi"/>
        </w:rPr>
        <w:t xml:space="preserve">, </w:t>
      </w:r>
      <w:proofErr w:type="spellStart"/>
      <w:r w:rsidR="00C90888">
        <w:rPr>
          <w:rFonts w:asciiTheme="majorHAnsi" w:hAnsiTheme="majorHAnsi"/>
        </w:rPr>
        <w:t>Cristian</w:t>
      </w:r>
      <w:proofErr w:type="spellEnd"/>
      <w:r w:rsidR="00C90888">
        <w:rPr>
          <w:rFonts w:asciiTheme="majorHAnsi" w:hAnsiTheme="majorHAnsi"/>
        </w:rPr>
        <w:t xml:space="preserve"> Maxim)</w:t>
      </w:r>
    </w:p>
    <w:p w:rsidR="000A5F4B" w:rsidRDefault="000A5F4B" w:rsidP="00B1490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1100-1115: Break</w:t>
      </w:r>
    </w:p>
    <w:p w:rsidR="00C90888" w:rsidRPr="00C90888" w:rsidRDefault="000A5F4B" w:rsidP="00C90888">
      <w:pPr>
        <w:pStyle w:val="ListParagraph"/>
        <w:numPr>
          <w:ilvl w:val="0"/>
          <w:numId w:val="4"/>
        </w:numPr>
      </w:pPr>
      <w:r>
        <w:rPr>
          <w:rFonts w:asciiTheme="majorHAnsi" w:hAnsiTheme="majorHAnsi"/>
        </w:rPr>
        <w:t>1115</w:t>
      </w:r>
      <w:r w:rsidR="00B1490E">
        <w:rPr>
          <w:rFonts w:asciiTheme="majorHAnsi" w:hAnsiTheme="majorHAnsi"/>
        </w:rPr>
        <w:t>-1200:</w:t>
      </w:r>
      <w:r w:rsidR="00A766B2">
        <w:rPr>
          <w:rFonts w:asciiTheme="majorHAnsi" w:hAnsiTheme="majorHAnsi"/>
        </w:rPr>
        <w:t xml:space="preserve">  </w:t>
      </w:r>
      <w:r w:rsidR="00C90888">
        <w:t xml:space="preserve">Model Management for AADL (Dominique </w:t>
      </w:r>
      <w:proofErr w:type="spellStart"/>
      <w:r w:rsidR="00C90888">
        <w:t>Blouin</w:t>
      </w:r>
      <w:proofErr w:type="spellEnd"/>
      <w:r w:rsidR="00C90888">
        <w:t>)</w:t>
      </w:r>
    </w:p>
    <w:p w:rsidR="00454285" w:rsidRPr="00454285" w:rsidRDefault="00454285" w:rsidP="00454285"/>
    <w:p w:rsidR="00A66228" w:rsidRDefault="00B35C21" w:rsidP="00A66228">
      <w:pPr>
        <w:pStyle w:val="Heading1"/>
      </w:pPr>
      <w:r>
        <w:t xml:space="preserve"> </w:t>
      </w:r>
    </w:p>
    <w:p w:rsidR="00C50262" w:rsidRPr="00D301B6" w:rsidRDefault="00C50262" w:rsidP="00D301B6">
      <w:pPr>
        <w:pStyle w:val="Heading1"/>
      </w:pPr>
    </w:p>
    <w:p w:rsidR="00394C3B" w:rsidRDefault="00394C3B" w:rsidP="00394C3B">
      <w:pPr>
        <w:pStyle w:val="Heading1"/>
      </w:pPr>
      <w:proofErr w:type="spellStart"/>
      <w:r>
        <w:t>Webex</w:t>
      </w:r>
      <w:proofErr w:type="spellEnd"/>
      <w:r>
        <w:t xml:space="preserve"> Meeting information:</w:t>
      </w:r>
    </w:p>
    <w:p w:rsidR="00394C3B" w:rsidDel="008951F7" w:rsidRDefault="00394C3B" w:rsidP="00394C3B">
      <w:pPr>
        <w:rPr>
          <w:del w:id="2" w:author="Boydston, Alex K CIV (US)" w:date="2019-01-22T16:34:00Z"/>
          <w:b/>
        </w:rPr>
      </w:pPr>
    </w:p>
    <w:p w:rsidR="008951F7" w:rsidRDefault="008951F7" w:rsidP="00394C3B">
      <w:pPr>
        <w:rPr>
          <w:ins w:id="3" w:author="Boydston, Alex K CIV (US)" w:date="2019-01-22T16:34:00Z"/>
          <w:b/>
        </w:rPr>
      </w:pPr>
    </w:p>
    <w:p w:rsidR="00C50262" w:rsidRDefault="00394C3B" w:rsidP="00394C3B">
      <w:r>
        <w:rPr>
          <w:rFonts w:ascii="Tahoma" w:eastAsia="Times New Roman" w:hAnsi="Tahoma" w:cs="Tahoma"/>
          <w:sz w:val="20"/>
          <w:szCs w:val="20"/>
        </w:rPr>
        <w:lastRenderedPageBreak/>
        <w:br/>
      </w:r>
    </w:p>
    <w:p w:rsidR="00950971" w:rsidRPr="00A66228" w:rsidRDefault="00950971" w:rsidP="00A66228">
      <w:pPr>
        <w:pStyle w:val="Heading1"/>
      </w:pPr>
      <w:r w:rsidRPr="00A66228">
        <w:tab/>
      </w:r>
      <w:r w:rsidRPr="00A66228">
        <w:tab/>
      </w:r>
    </w:p>
    <w:p w:rsidR="00565BCA" w:rsidRDefault="00565BCA" w:rsidP="008E6FDE">
      <w:pPr>
        <w:ind w:left="360"/>
      </w:pPr>
    </w:p>
    <w:sectPr w:rsidR="00565BC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1E" w:rsidRDefault="00BA501E" w:rsidP="004F0A76">
      <w:pPr>
        <w:spacing w:after="0" w:line="240" w:lineRule="auto"/>
      </w:pPr>
      <w:r>
        <w:separator/>
      </w:r>
    </w:p>
  </w:endnote>
  <w:endnote w:type="continuationSeparator" w:id="0">
    <w:p w:rsidR="00BA501E" w:rsidRDefault="00BA501E" w:rsidP="004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1E" w:rsidRDefault="00BA501E" w:rsidP="004F0A76">
      <w:pPr>
        <w:spacing w:after="0" w:line="240" w:lineRule="auto"/>
      </w:pPr>
      <w:r>
        <w:separator/>
      </w:r>
    </w:p>
  </w:footnote>
  <w:footnote w:type="continuationSeparator" w:id="0">
    <w:p w:rsidR="00BA501E" w:rsidRDefault="00BA501E" w:rsidP="004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ydston, Alex K CIV (US)">
    <w15:presenceInfo w15:providerId="None" w15:userId="Boydston, Alex K CIV (U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9A"/>
    <w:rsid w:val="00003DF8"/>
    <w:rsid w:val="0000403F"/>
    <w:rsid w:val="0000575D"/>
    <w:rsid w:val="00016495"/>
    <w:rsid w:val="00016BAB"/>
    <w:rsid w:val="00016CBB"/>
    <w:rsid w:val="00016FB8"/>
    <w:rsid w:val="000179B0"/>
    <w:rsid w:val="000201B5"/>
    <w:rsid w:val="00024183"/>
    <w:rsid w:val="000346F5"/>
    <w:rsid w:val="000539AF"/>
    <w:rsid w:val="00055A10"/>
    <w:rsid w:val="00057C9A"/>
    <w:rsid w:val="00061663"/>
    <w:rsid w:val="00063D52"/>
    <w:rsid w:val="00066171"/>
    <w:rsid w:val="00072EB3"/>
    <w:rsid w:val="000840D4"/>
    <w:rsid w:val="00087285"/>
    <w:rsid w:val="0009446B"/>
    <w:rsid w:val="0009695B"/>
    <w:rsid w:val="000A3229"/>
    <w:rsid w:val="000A34A4"/>
    <w:rsid w:val="000A5F4B"/>
    <w:rsid w:val="000A665F"/>
    <w:rsid w:val="000A756D"/>
    <w:rsid w:val="000B03D3"/>
    <w:rsid w:val="000C1EE7"/>
    <w:rsid w:val="000C4951"/>
    <w:rsid w:val="000C5938"/>
    <w:rsid w:val="000D4C95"/>
    <w:rsid w:val="000E2254"/>
    <w:rsid w:val="000E5989"/>
    <w:rsid w:val="000F3EC9"/>
    <w:rsid w:val="000F5457"/>
    <w:rsid w:val="00112FC3"/>
    <w:rsid w:val="00113E22"/>
    <w:rsid w:val="00114330"/>
    <w:rsid w:val="00130482"/>
    <w:rsid w:val="001414BE"/>
    <w:rsid w:val="001415C0"/>
    <w:rsid w:val="00150582"/>
    <w:rsid w:val="00170B0C"/>
    <w:rsid w:val="00176899"/>
    <w:rsid w:val="001910F2"/>
    <w:rsid w:val="0019114F"/>
    <w:rsid w:val="00197406"/>
    <w:rsid w:val="001A5D52"/>
    <w:rsid w:val="001A63DB"/>
    <w:rsid w:val="001B48DC"/>
    <w:rsid w:val="001B6571"/>
    <w:rsid w:val="001C0D9A"/>
    <w:rsid w:val="001C1AFC"/>
    <w:rsid w:val="001C3972"/>
    <w:rsid w:val="001D3495"/>
    <w:rsid w:val="001D4C0E"/>
    <w:rsid w:val="001D54BB"/>
    <w:rsid w:val="001E2D53"/>
    <w:rsid w:val="001E6378"/>
    <w:rsid w:val="001F1088"/>
    <w:rsid w:val="001F7199"/>
    <w:rsid w:val="0020246C"/>
    <w:rsid w:val="0020393D"/>
    <w:rsid w:val="00210F03"/>
    <w:rsid w:val="0021187B"/>
    <w:rsid w:val="00216299"/>
    <w:rsid w:val="002171EA"/>
    <w:rsid w:val="0022223E"/>
    <w:rsid w:val="0022406C"/>
    <w:rsid w:val="00233166"/>
    <w:rsid w:val="00236BF7"/>
    <w:rsid w:val="00236FF1"/>
    <w:rsid w:val="0024181A"/>
    <w:rsid w:val="002441FD"/>
    <w:rsid w:val="002454C2"/>
    <w:rsid w:val="00250B31"/>
    <w:rsid w:val="002528A4"/>
    <w:rsid w:val="00254801"/>
    <w:rsid w:val="00262B9C"/>
    <w:rsid w:val="00263E05"/>
    <w:rsid w:val="002641E2"/>
    <w:rsid w:val="00267571"/>
    <w:rsid w:val="00283E5B"/>
    <w:rsid w:val="002855CA"/>
    <w:rsid w:val="00285C00"/>
    <w:rsid w:val="00291DBD"/>
    <w:rsid w:val="002923F0"/>
    <w:rsid w:val="002A1657"/>
    <w:rsid w:val="002A4D5F"/>
    <w:rsid w:val="002A4D82"/>
    <w:rsid w:val="002A6A1F"/>
    <w:rsid w:val="002B1FEE"/>
    <w:rsid w:val="002B5FC8"/>
    <w:rsid w:val="002B7E5C"/>
    <w:rsid w:val="002C789C"/>
    <w:rsid w:val="002D144C"/>
    <w:rsid w:val="002E00D3"/>
    <w:rsid w:val="002E0B9C"/>
    <w:rsid w:val="002E1793"/>
    <w:rsid w:val="002E204E"/>
    <w:rsid w:val="002E59BF"/>
    <w:rsid w:val="002E6941"/>
    <w:rsid w:val="002F3D42"/>
    <w:rsid w:val="00301A73"/>
    <w:rsid w:val="00316175"/>
    <w:rsid w:val="003170C6"/>
    <w:rsid w:val="00320974"/>
    <w:rsid w:val="003259E0"/>
    <w:rsid w:val="0033235B"/>
    <w:rsid w:val="003337D9"/>
    <w:rsid w:val="00336E19"/>
    <w:rsid w:val="003442A0"/>
    <w:rsid w:val="00351848"/>
    <w:rsid w:val="00353875"/>
    <w:rsid w:val="0037303D"/>
    <w:rsid w:val="003763AF"/>
    <w:rsid w:val="00383A14"/>
    <w:rsid w:val="003851F2"/>
    <w:rsid w:val="003854C9"/>
    <w:rsid w:val="00394C3B"/>
    <w:rsid w:val="003A1BAE"/>
    <w:rsid w:val="003B06C5"/>
    <w:rsid w:val="003B49FC"/>
    <w:rsid w:val="003B4E95"/>
    <w:rsid w:val="003B5543"/>
    <w:rsid w:val="003C79AE"/>
    <w:rsid w:val="003C7ED6"/>
    <w:rsid w:val="003E05BA"/>
    <w:rsid w:val="003E35F4"/>
    <w:rsid w:val="003E72E2"/>
    <w:rsid w:val="003E7A9C"/>
    <w:rsid w:val="003F177D"/>
    <w:rsid w:val="003F45D4"/>
    <w:rsid w:val="00401EA1"/>
    <w:rsid w:val="0040306A"/>
    <w:rsid w:val="004058C3"/>
    <w:rsid w:val="004068AE"/>
    <w:rsid w:val="00412B0B"/>
    <w:rsid w:val="004154EE"/>
    <w:rsid w:val="00417A82"/>
    <w:rsid w:val="00446675"/>
    <w:rsid w:val="00450254"/>
    <w:rsid w:val="00454285"/>
    <w:rsid w:val="00455D71"/>
    <w:rsid w:val="00455E82"/>
    <w:rsid w:val="00461997"/>
    <w:rsid w:val="00470859"/>
    <w:rsid w:val="00475B62"/>
    <w:rsid w:val="004842B0"/>
    <w:rsid w:val="00485D57"/>
    <w:rsid w:val="004A3444"/>
    <w:rsid w:val="004B6585"/>
    <w:rsid w:val="004C0A06"/>
    <w:rsid w:val="004C1890"/>
    <w:rsid w:val="004C3150"/>
    <w:rsid w:val="004C3202"/>
    <w:rsid w:val="004C3DD3"/>
    <w:rsid w:val="004C7E38"/>
    <w:rsid w:val="004D0077"/>
    <w:rsid w:val="004D25C2"/>
    <w:rsid w:val="004D43C0"/>
    <w:rsid w:val="004D7E75"/>
    <w:rsid w:val="004E0347"/>
    <w:rsid w:val="004E1D00"/>
    <w:rsid w:val="004E28E3"/>
    <w:rsid w:val="004E7D5B"/>
    <w:rsid w:val="004F01C1"/>
    <w:rsid w:val="004F0A76"/>
    <w:rsid w:val="004F5EB2"/>
    <w:rsid w:val="004F656C"/>
    <w:rsid w:val="00501034"/>
    <w:rsid w:val="00502EE9"/>
    <w:rsid w:val="00503F82"/>
    <w:rsid w:val="005144C7"/>
    <w:rsid w:val="005144FA"/>
    <w:rsid w:val="00524478"/>
    <w:rsid w:val="00525475"/>
    <w:rsid w:val="00532F93"/>
    <w:rsid w:val="00536AC2"/>
    <w:rsid w:val="00537484"/>
    <w:rsid w:val="00537A2F"/>
    <w:rsid w:val="00541CAC"/>
    <w:rsid w:val="00543AFD"/>
    <w:rsid w:val="005527B7"/>
    <w:rsid w:val="00562B60"/>
    <w:rsid w:val="00565BCA"/>
    <w:rsid w:val="00565D25"/>
    <w:rsid w:val="005669EC"/>
    <w:rsid w:val="00570A56"/>
    <w:rsid w:val="0057566A"/>
    <w:rsid w:val="00575775"/>
    <w:rsid w:val="00584EC4"/>
    <w:rsid w:val="005956C2"/>
    <w:rsid w:val="00595AE3"/>
    <w:rsid w:val="00597981"/>
    <w:rsid w:val="00597BBE"/>
    <w:rsid w:val="005A4C60"/>
    <w:rsid w:val="005A7273"/>
    <w:rsid w:val="005A76ED"/>
    <w:rsid w:val="005B0C9C"/>
    <w:rsid w:val="005B1A3F"/>
    <w:rsid w:val="005C6903"/>
    <w:rsid w:val="005D021E"/>
    <w:rsid w:val="005D1C03"/>
    <w:rsid w:val="005D20C0"/>
    <w:rsid w:val="005E0D74"/>
    <w:rsid w:val="005E7DBF"/>
    <w:rsid w:val="005F0C90"/>
    <w:rsid w:val="005F4401"/>
    <w:rsid w:val="00604000"/>
    <w:rsid w:val="006055CF"/>
    <w:rsid w:val="00611404"/>
    <w:rsid w:val="00615872"/>
    <w:rsid w:val="0061658D"/>
    <w:rsid w:val="0062462C"/>
    <w:rsid w:val="0062566B"/>
    <w:rsid w:val="006262C7"/>
    <w:rsid w:val="006336C4"/>
    <w:rsid w:val="0063424B"/>
    <w:rsid w:val="006348D6"/>
    <w:rsid w:val="00640A12"/>
    <w:rsid w:val="00643039"/>
    <w:rsid w:val="006468EB"/>
    <w:rsid w:val="00647F56"/>
    <w:rsid w:val="00650B39"/>
    <w:rsid w:val="00662606"/>
    <w:rsid w:val="006631C5"/>
    <w:rsid w:val="00666ECF"/>
    <w:rsid w:val="0067279A"/>
    <w:rsid w:val="00683C14"/>
    <w:rsid w:val="00684820"/>
    <w:rsid w:val="00687805"/>
    <w:rsid w:val="00695A90"/>
    <w:rsid w:val="006A36BE"/>
    <w:rsid w:val="006A43DC"/>
    <w:rsid w:val="006A6658"/>
    <w:rsid w:val="006A7E4B"/>
    <w:rsid w:val="006B061B"/>
    <w:rsid w:val="006B10E5"/>
    <w:rsid w:val="006B2799"/>
    <w:rsid w:val="006C2648"/>
    <w:rsid w:val="006D366B"/>
    <w:rsid w:val="006E2C7B"/>
    <w:rsid w:val="006F0023"/>
    <w:rsid w:val="006F003C"/>
    <w:rsid w:val="006F6A39"/>
    <w:rsid w:val="007005F8"/>
    <w:rsid w:val="007076EC"/>
    <w:rsid w:val="00714502"/>
    <w:rsid w:val="007148D6"/>
    <w:rsid w:val="00715E2E"/>
    <w:rsid w:val="00725AA7"/>
    <w:rsid w:val="0072651B"/>
    <w:rsid w:val="00730DA9"/>
    <w:rsid w:val="0073398A"/>
    <w:rsid w:val="00740F7B"/>
    <w:rsid w:val="00746644"/>
    <w:rsid w:val="0075222F"/>
    <w:rsid w:val="00771665"/>
    <w:rsid w:val="00776994"/>
    <w:rsid w:val="00784302"/>
    <w:rsid w:val="0079082B"/>
    <w:rsid w:val="007A3002"/>
    <w:rsid w:val="007B726E"/>
    <w:rsid w:val="007C0F10"/>
    <w:rsid w:val="007D6148"/>
    <w:rsid w:val="007D723D"/>
    <w:rsid w:val="007E298E"/>
    <w:rsid w:val="007E584A"/>
    <w:rsid w:val="007F72C8"/>
    <w:rsid w:val="00806000"/>
    <w:rsid w:val="00811C67"/>
    <w:rsid w:val="008125B8"/>
    <w:rsid w:val="008145B7"/>
    <w:rsid w:val="008161B3"/>
    <w:rsid w:val="0082101F"/>
    <w:rsid w:val="00822A4B"/>
    <w:rsid w:val="008238AA"/>
    <w:rsid w:val="00824508"/>
    <w:rsid w:val="00827997"/>
    <w:rsid w:val="00837DA7"/>
    <w:rsid w:val="008408F7"/>
    <w:rsid w:val="008427D0"/>
    <w:rsid w:val="00846D4D"/>
    <w:rsid w:val="0085048C"/>
    <w:rsid w:val="0085397E"/>
    <w:rsid w:val="00853AB6"/>
    <w:rsid w:val="0086064D"/>
    <w:rsid w:val="0086072E"/>
    <w:rsid w:val="0086095C"/>
    <w:rsid w:val="008627D6"/>
    <w:rsid w:val="0087118E"/>
    <w:rsid w:val="0087183F"/>
    <w:rsid w:val="0087647F"/>
    <w:rsid w:val="00877F76"/>
    <w:rsid w:val="008951F7"/>
    <w:rsid w:val="008A00F3"/>
    <w:rsid w:val="008A2666"/>
    <w:rsid w:val="008A7390"/>
    <w:rsid w:val="008B3B20"/>
    <w:rsid w:val="008B457A"/>
    <w:rsid w:val="008B51EA"/>
    <w:rsid w:val="008C52D0"/>
    <w:rsid w:val="008D3EE4"/>
    <w:rsid w:val="008D655B"/>
    <w:rsid w:val="008E6310"/>
    <w:rsid w:val="008E6FDE"/>
    <w:rsid w:val="008E7655"/>
    <w:rsid w:val="008F3BC8"/>
    <w:rsid w:val="008F4C15"/>
    <w:rsid w:val="009074A0"/>
    <w:rsid w:val="00923660"/>
    <w:rsid w:val="00925D1B"/>
    <w:rsid w:val="0092644A"/>
    <w:rsid w:val="00927BF6"/>
    <w:rsid w:val="00930930"/>
    <w:rsid w:val="009335DB"/>
    <w:rsid w:val="00934FF1"/>
    <w:rsid w:val="00940208"/>
    <w:rsid w:val="00950971"/>
    <w:rsid w:val="0096052D"/>
    <w:rsid w:val="00961DB4"/>
    <w:rsid w:val="0096245C"/>
    <w:rsid w:val="00964ED9"/>
    <w:rsid w:val="00973674"/>
    <w:rsid w:val="00973F2A"/>
    <w:rsid w:val="009740F5"/>
    <w:rsid w:val="00975C3A"/>
    <w:rsid w:val="00977383"/>
    <w:rsid w:val="009833E1"/>
    <w:rsid w:val="0099407C"/>
    <w:rsid w:val="00995A0F"/>
    <w:rsid w:val="009A10A4"/>
    <w:rsid w:val="009A12AA"/>
    <w:rsid w:val="009A3F92"/>
    <w:rsid w:val="009B3310"/>
    <w:rsid w:val="009C04F9"/>
    <w:rsid w:val="009C56DE"/>
    <w:rsid w:val="009D0355"/>
    <w:rsid w:val="009D4AF9"/>
    <w:rsid w:val="009D7B65"/>
    <w:rsid w:val="009E12F8"/>
    <w:rsid w:val="009F3829"/>
    <w:rsid w:val="009F7EC5"/>
    <w:rsid w:val="00A00D5C"/>
    <w:rsid w:val="00A04F32"/>
    <w:rsid w:val="00A1046E"/>
    <w:rsid w:val="00A322FA"/>
    <w:rsid w:val="00A41FFB"/>
    <w:rsid w:val="00A50405"/>
    <w:rsid w:val="00A51BB6"/>
    <w:rsid w:val="00A51E68"/>
    <w:rsid w:val="00A6183A"/>
    <w:rsid w:val="00A66228"/>
    <w:rsid w:val="00A72D27"/>
    <w:rsid w:val="00A75C2A"/>
    <w:rsid w:val="00A760A7"/>
    <w:rsid w:val="00A766B2"/>
    <w:rsid w:val="00A76793"/>
    <w:rsid w:val="00A77BAC"/>
    <w:rsid w:val="00A77DD1"/>
    <w:rsid w:val="00A8004D"/>
    <w:rsid w:val="00A810B1"/>
    <w:rsid w:val="00A829C3"/>
    <w:rsid w:val="00A86977"/>
    <w:rsid w:val="00A905B4"/>
    <w:rsid w:val="00A90A0B"/>
    <w:rsid w:val="00A965CA"/>
    <w:rsid w:val="00AA634A"/>
    <w:rsid w:val="00AA6A78"/>
    <w:rsid w:val="00AB2741"/>
    <w:rsid w:val="00AB37CE"/>
    <w:rsid w:val="00AB5F2E"/>
    <w:rsid w:val="00AC0913"/>
    <w:rsid w:val="00AC4B24"/>
    <w:rsid w:val="00AD2724"/>
    <w:rsid w:val="00AE2B62"/>
    <w:rsid w:val="00AE402C"/>
    <w:rsid w:val="00AF1B65"/>
    <w:rsid w:val="00B00D3E"/>
    <w:rsid w:val="00B040B3"/>
    <w:rsid w:val="00B0603E"/>
    <w:rsid w:val="00B07F04"/>
    <w:rsid w:val="00B10EC7"/>
    <w:rsid w:val="00B147BB"/>
    <w:rsid w:val="00B1490E"/>
    <w:rsid w:val="00B14D93"/>
    <w:rsid w:val="00B24D4B"/>
    <w:rsid w:val="00B253AF"/>
    <w:rsid w:val="00B269A5"/>
    <w:rsid w:val="00B27DD9"/>
    <w:rsid w:val="00B35C21"/>
    <w:rsid w:val="00B4260D"/>
    <w:rsid w:val="00B43228"/>
    <w:rsid w:val="00B47755"/>
    <w:rsid w:val="00B50398"/>
    <w:rsid w:val="00B50BD0"/>
    <w:rsid w:val="00B5294E"/>
    <w:rsid w:val="00B60D10"/>
    <w:rsid w:val="00B72F8F"/>
    <w:rsid w:val="00B72FB6"/>
    <w:rsid w:val="00B75A34"/>
    <w:rsid w:val="00B765FA"/>
    <w:rsid w:val="00B84EE5"/>
    <w:rsid w:val="00B85335"/>
    <w:rsid w:val="00B87AFF"/>
    <w:rsid w:val="00B955BF"/>
    <w:rsid w:val="00B96285"/>
    <w:rsid w:val="00BA2AE8"/>
    <w:rsid w:val="00BA4962"/>
    <w:rsid w:val="00BA501E"/>
    <w:rsid w:val="00BA7950"/>
    <w:rsid w:val="00BC1733"/>
    <w:rsid w:val="00BC3E71"/>
    <w:rsid w:val="00BC56C9"/>
    <w:rsid w:val="00BC7C28"/>
    <w:rsid w:val="00BD2F63"/>
    <w:rsid w:val="00BD733F"/>
    <w:rsid w:val="00BF5284"/>
    <w:rsid w:val="00BF6539"/>
    <w:rsid w:val="00C13063"/>
    <w:rsid w:val="00C136BE"/>
    <w:rsid w:val="00C145CA"/>
    <w:rsid w:val="00C23DBC"/>
    <w:rsid w:val="00C23FE3"/>
    <w:rsid w:val="00C25EEA"/>
    <w:rsid w:val="00C50262"/>
    <w:rsid w:val="00C607DC"/>
    <w:rsid w:val="00C60F06"/>
    <w:rsid w:val="00C618A2"/>
    <w:rsid w:val="00C826B4"/>
    <w:rsid w:val="00C82E15"/>
    <w:rsid w:val="00C83014"/>
    <w:rsid w:val="00C90888"/>
    <w:rsid w:val="00C91B6A"/>
    <w:rsid w:val="00C94A85"/>
    <w:rsid w:val="00CA2990"/>
    <w:rsid w:val="00CA6EF9"/>
    <w:rsid w:val="00CA7490"/>
    <w:rsid w:val="00CB20F2"/>
    <w:rsid w:val="00CB6415"/>
    <w:rsid w:val="00CC4169"/>
    <w:rsid w:val="00CD5045"/>
    <w:rsid w:val="00CE0DF1"/>
    <w:rsid w:val="00CE4EB6"/>
    <w:rsid w:val="00CF59B4"/>
    <w:rsid w:val="00CF5D4B"/>
    <w:rsid w:val="00D04338"/>
    <w:rsid w:val="00D21EBE"/>
    <w:rsid w:val="00D23C84"/>
    <w:rsid w:val="00D246BB"/>
    <w:rsid w:val="00D26141"/>
    <w:rsid w:val="00D301B6"/>
    <w:rsid w:val="00D31CD8"/>
    <w:rsid w:val="00D41B38"/>
    <w:rsid w:val="00D43868"/>
    <w:rsid w:val="00D44D6A"/>
    <w:rsid w:val="00D52EB3"/>
    <w:rsid w:val="00D54EEC"/>
    <w:rsid w:val="00D558EF"/>
    <w:rsid w:val="00D571A2"/>
    <w:rsid w:val="00D607B3"/>
    <w:rsid w:val="00D64FEA"/>
    <w:rsid w:val="00D66D74"/>
    <w:rsid w:val="00D72A4D"/>
    <w:rsid w:val="00D81E35"/>
    <w:rsid w:val="00D83237"/>
    <w:rsid w:val="00D85C06"/>
    <w:rsid w:val="00DA0E23"/>
    <w:rsid w:val="00DA106D"/>
    <w:rsid w:val="00DA2B13"/>
    <w:rsid w:val="00DA3220"/>
    <w:rsid w:val="00DA7180"/>
    <w:rsid w:val="00DB0019"/>
    <w:rsid w:val="00DC194C"/>
    <w:rsid w:val="00DC2F1E"/>
    <w:rsid w:val="00DD1919"/>
    <w:rsid w:val="00DD6510"/>
    <w:rsid w:val="00DE1497"/>
    <w:rsid w:val="00DE687C"/>
    <w:rsid w:val="00DF1E50"/>
    <w:rsid w:val="00DF524E"/>
    <w:rsid w:val="00E043B8"/>
    <w:rsid w:val="00E16A76"/>
    <w:rsid w:val="00E23486"/>
    <w:rsid w:val="00E31A22"/>
    <w:rsid w:val="00E453BF"/>
    <w:rsid w:val="00E467A1"/>
    <w:rsid w:val="00E5239B"/>
    <w:rsid w:val="00E52C94"/>
    <w:rsid w:val="00E57DF7"/>
    <w:rsid w:val="00E67672"/>
    <w:rsid w:val="00E67CCE"/>
    <w:rsid w:val="00E7110B"/>
    <w:rsid w:val="00E77AC0"/>
    <w:rsid w:val="00E803E7"/>
    <w:rsid w:val="00E847BB"/>
    <w:rsid w:val="00E915A5"/>
    <w:rsid w:val="00E93D3D"/>
    <w:rsid w:val="00EA0410"/>
    <w:rsid w:val="00EA0C37"/>
    <w:rsid w:val="00EB48C7"/>
    <w:rsid w:val="00EC07BA"/>
    <w:rsid w:val="00EC0DB8"/>
    <w:rsid w:val="00EC2458"/>
    <w:rsid w:val="00EC301F"/>
    <w:rsid w:val="00EC7CB2"/>
    <w:rsid w:val="00ED0338"/>
    <w:rsid w:val="00EE7DC0"/>
    <w:rsid w:val="00EF00BF"/>
    <w:rsid w:val="00EF5C94"/>
    <w:rsid w:val="00F01058"/>
    <w:rsid w:val="00F33ABB"/>
    <w:rsid w:val="00F41E51"/>
    <w:rsid w:val="00F52391"/>
    <w:rsid w:val="00F557BC"/>
    <w:rsid w:val="00F62E0F"/>
    <w:rsid w:val="00F63E05"/>
    <w:rsid w:val="00F67288"/>
    <w:rsid w:val="00F81039"/>
    <w:rsid w:val="00F817BB"/>
    <w:rsid w:val="00F81937"/>
    <w:rsid w:val="00F844F9"/>
    <w:rsid w:val="00F8479A"/>
    <w:rsid w:val="00F847D2"/>
    <w:rsid w:val="00F87745"/>
    <w:rsid w:val="00F925D4"/>
    <w:rsid w:val="00FA6733"/>
    <w:rsid w:val="00FB3DFF"/>
    <w:rsid w:val="00FB569F"/>
    <w:rsid w:val="00FB7D00"/>
    <w:rsid w:val="00FC0AC2"/>
    <w:rsid w:val="00FC5C49"/>
    <w:rsid w:val="00FD015B"/>
    <w:rsid w:val="00FD43BA"/>
    <w:rsid w:val="00FD673A"/>
    <w:rsid w:val="00FE4C58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76"/>
  </w:style>
  <w:style w:type="paragraph" w:styleId="Footer">
    <w:name w:val="footer"/>
    <w:basedOn w:val="Normal"/>
    <w:link w:val="Foot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76"/>
  </w:style>
  <w:style w:type="paragraph" w:styleId="NoSpacing">
    <w:name w:val="No Spacing"/>
    <w:uiPriority w:val="1"/>
    <w:qFormat/>
    <w:rsid w:val="00A6622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EE5"/>
    <w:rPr>
      <w:rFonts w:ascii="Courier New" w:eastAsia="Times New Roman" w:hAnsi="Courier New" w:cs="Courier New"/>
      <w:sz w:val="20"/>
      <w:szCs w:val="20"/>
    </w:rPr>
  </w:style>
  <w:style w:type="character" w:customStyle="1" w:styleId="bldg-name">
    <w:name w:val="bldg-name"/>
    <w:basedOn w:val="DefaultParagraphFont"/>
    <w:rsid w:val="0087647F"/>
  </w:style>
  <w:style w:type="character" w:styleId="CommentReference">
    <w:name w:val="annotation reference"/>
    <w:basedOn w:val="DefaultParagraphFont"/>
    <w:uiPriority w:val="99"/>
    <w:semiHidden/>
    <w:unhideWhenUsed/>
    <w:rsid w:val="00934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F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61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9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7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6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2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8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2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5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8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1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709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39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1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4001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18390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236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906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5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29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8361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1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9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9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6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7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9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25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8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2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0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810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7075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202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5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7780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1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62472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5054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4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0802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8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4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2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8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3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17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9643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4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49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7477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1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8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9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4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4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4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24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7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9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0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1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0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185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26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369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4705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4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9082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20410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9681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5072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08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5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92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0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1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9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1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3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1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0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6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7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503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542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7510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4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4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461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28279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28488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6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585812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6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68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06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6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9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854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59297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3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5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2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60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1944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6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om-paristech.fr/eng/practical-information/getting-there.htm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google.fr/maps/place/T%C3%A9l%C3%A9com+ParisTech/@48.8262943,2.3442301,17z/data=!3m1!4b1!4m5!3m4!1s0x47e671975e9d2e3d:0x17f35deee8ffbbf1!8m2!3d48.8262943!4d2.3464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t%C3%A9l%C3%A9com-paristech-alumni/bye-bye-barrault/3243536949063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3</cp:revision>
  <cp:lastPrinted>2014-12-18T16:57:00Z</cp:lastPrinted>
  <dcterms:created xsi:type="dcterms:W3CDTF">2019-05-30T04:17:00Z</dcterms:created>
  <dcterms:modified xsi:type="dcterms:W3CDTF">2019-05-30T13:30:00Z</dcterms:modified>
</cp:coreProperties>
</file>