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CE4DB7" w14:paraId="097D6495" w14:textId="77777777" w:rsidTr="002E6DFC">
        <w:tc>
          <w:tcPr>
            <w:tcW w:w="257.15pt" w:type="dxa"/>
            <w:vMerge w:val="restart"/>
            <w:shd w:val="clear" w:color="auto" w:fill="auto"/>
            <w:tcMar>
              <w:top w:w="10.80pt" w:type="dxa"/>
              <w:start w:w="7.20pt" w:type="dxa"/>
              <w:bottom w:w="7.20pt" w:type="dxa"/>
              <w:end w:w="7.20pt" w:type="dxa"/>
            </w:tcMar>
          </w:tcPr>
          <w:p w14:paraId="741DEFB2" w14:textId="77777777" w:rsidR="003437D9" w:rsidRPr="001F54F3" w:rsidRDefault="00951832" w:rsidP="00881AE6">
            <w:pPr>
              <w:widowControl w:val="0"/>
            </w:pPr>
            <w:r>
              <w:rPr>
                <w:b/>
                <w:bCs/>
                <w:caps/>
                <w:sz w:val="36"/>
                <w:szCs w:val="36"/>
              </w:rPr>
              <w:t xml:space="preserve">   </w:t>
            </w:r>
            <w:r w:rsidR="00E11D49" w:rsidRPr="001F54F3">
              <w:rPr>
                <w:b/>
                <w:bCs/>
                <w:caps/>
                <w:sz w:val="36"/>
                <w:szCs w:val="36"/>
              </w:rPr>
              <w:t>AEROSPACE</w:t>
            </w:r>
            <w:r w:rsidR="00E11D49" w:rsidRPr="001F54F3">
              <w:br/>
            </w:r>
            <w:r w:rsidR="00500AFD">
              <w:rPr>
                <w:b/>
                <w:caps/>
                <w:sz w:val="36"/>
                <w:szCs w:val="36"/>
              </w:rPr>
              <w:t>standard</w:t>
            </w:r>
          </w:p>
          <w:p w14:paraId="3B81778D" w14:textId="77777777" w:rsidR="003437D9" w:rsidRPr="003138A7" w:rsidRDefault="003437D9" w:rsidP="00881AE6">
            <w:pPr>
              <w:widowControl w:val="0"/>
              <w:jc w:val="end"/>
            </w:pPr>
          </w:p>
        </w:tc>
        <w:tc>
          <w:tcPr>
            <w:tcW w:w="118.45pt" w:type="dxa"/>
            <w:shd w:val="clear" w:color="auto" w:fill="auto"/>
            <w:tcMar>
              <w:start w:w="5.75pt" w:type="dxa"/>
            </w:tcMar>
            <w:vAlign w:val="center"/>
          </w:tcPr>
          <w:p w14:paraId="70D427AC"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63.60pt" w:type="dxa"/>
            <w:shd w:val="clear" w:color="auto" w:fill="auto"/>
            <w:tcMar>
              <w:start w:w="5.75pt" w:type="dxa"/>
            </w:tcMar>
            <w:vAlign w:val="center"/>
          </w:tcPr>
          <w:p w14:paraId="1602EE51" w14:textId="77777777" w:rsidR="003437D9" w:rsidRPr="00E11D49" w:rsidRDefault="00416DAD" w:rsidP="002E0106">
            <w:pPr>
              <w:pStyle w:val="Style11ptBoldCentered"/>
              <w:ind w:start="0.85pt" w:end="0.05pt"/>
            </w:pPr>
            <w:r w:rsidRPr="00E11D49">
              <w:t xml:space="preserve">REV. </w:t>
            </w:r>
            <w:r w:rsidR="002E0106">
              <w:t>D</w:t>
            </w:r>
          </w:p>
        </w:tc>
      </w:tr>
      <w:tr w:rsidR="003437D9" w:rsidRPr="00CE4DB7" w14:paraId="7512614B" w14:textId="77777777" w:rsidTr="002E6DFC">
        <w:tc>
          <w:tcPr>
            <w:tcW w:w="257.15pt" w:type="dxa"/>
            <w:vMerge/>
            <w:shd w:val="clear" w:color="auto" w:fill="auto"/>
            <w:tcMar>
              <w:top w:w="3.60pt" w:type="dxa"/>
              <w:start w:w="3.60pt" w:type="dxa"/>
              <w:bottom w:w="3.60pt" w:type="dxa"/>
              <w:end w:w="3.60pt" w:type="dxa"/>
            </w:tcMar>
          </w:tcPr>
          <w:p w14:paraId="2A8862B9" w14:textId="77777777" w:rsidR="003437D9" w:rsidRPr="00CE4DB7" w:rsidRDefault="003437D9" w:rsidP="00881AE6">
            <w:pPr>
              <w:widowControl w:val="0"/>
            </w:pPr>
          </w:p>
        </w:tc>
        <w:tc>
          <w:tcPr>
            <w:tcW w:w="182.05pt" w:type="dxa"/>
            <w:gridSpan w:val="2"/>
            <w:shd w:val="clear" w:color="auto" w:fill="auto"/>
            <w:tcMar>
              <w:start w:w="5.75pt" w:type="dxa"/>
            </w:tcMar>
          </w:tcPr>
          <w:p w14:paraId="4D402EB2" w14:textId="77777777" w:rsidR="00396401" w:rsidRDefault="002E0106" w:rsidP="001F54F3">
            <w:pPr>
              <w:tabs>
                <w:tab w:val="start" w:pos="72.80pt"/>
              </w:tabs>
              <w:ind w:start="72.80pt" w:hanging="72.80pt"/>
            </w:pPr>
            <w:r>
              <w:t>Draft</w:t>
            </w:r>
            <w:r w:rsidR="006D52D2">
              <w:tab/>
            </w:r>
            <w:r w:rsidR="00653F4D">
              <w:t>201</w:t>
            </w:r>
            <w:r>
              <w:t>9</w:t>
            </w:r>
            <w:r w:rsidR="00A62215">
              <w:t>-</w:t>
            </w:r>
            <w:r>
              <w:t>05</w:t>
            </w:r>
          </w:p>
          <w:p w14:paraId="324C3430" w14:textId="77777777" w:rsidR="00881AE6" w:rsidRPr="00E11D49" w:rsidRDefault="00881AE6" w:rsidP="00BD4EFA">
            <w:pPr>
              <w:widowControl w:val="0"/>
              <w:tabs>
                <w:tab w:val="start" w:pos="68.40pt"/>
              </w:tabs>
            </w:pPr>
          </w:p>
          <w:p w14:paraId="307AE0E4" w14:textId="5CD6DAE9" w:rsidR="00881AE6" w:rsidRPr="00EA4B6B" w:rsidRDefault="00FF5063" w:rsidP="00B4522D">
            <w:pPr>
              <w:widowControl w:val="0"/>
              <w:tabs>
                <w:tab w:val="start" w:pos="68.40pt"/>
              </w:tabs>
              <w:rPr>
                <w:b/>
              </w:rPr>
            </w:pPr>
            <w:r>
              <w:t>Super</w:t>
            </w:r>
            <w:r w:rsidR="00B4522D">
              <w:t>s</w:t>
            </w:r>
            <w:r>
              <w:t>eding AS5506</w:t>
            </w:r>
            <w:r w:rsidR="002E0106">
              <w:t>C</w:t>
            </w:r>
          </w:p>
        </w:tc>
      </w:tr>
      <w:tr w:rsidR="003437D9" w:rsidRPr="00CE4DB7" w14:paraId="65CC3921" w14:textId="77777777" w:rsidTr="002E6DFC">
        <w:tc>
          <w:tcPr>
            <w:tcW w:w="439.20pt" w:type="dxa"/>
            <w:gridSpan w:val="3"/>
            <w:shd w:val="clear" w:color="auto" w:fill="auto"/>
            <w:tcMar>
              <w:top w:w="3.60pt" w:type="dxa"/>
              <w:start w:w="3.60pt" w:type="dxa"/>
              <w:bottom w:w="3.60pt" w:type="dxa"/>
              <w:end w:w="3.60pt" w:type="dxa"/>
            </w:tcMar>
            <w:vAlign w:val="center"/>
          </w:tcPr>
          <w:p w14:paraId="5D2B6B9C" w14:textId="1F816A1A" w:rsidR="00881AE6" w:rsidRPr="002E0106" w:rsidRDefault="00FF5063" w:rsidP="002E0106">
            <w:pPr>
              <w:pStyle w:val="Title"/>
              <w:spacing w:after="0pt"/>
              <w:rPr>
                <w:b w:val="0"/>
                <w:bCs/>
                <w:sz w:val="22"/>
                <w:szCs w:val="22"/>
              </w:rPr>
            </w:pPr>
            <w:r w:rsidRPr="00FD71BD">
              <w:rPr>
                <w:b w:val="0"/>
                <w:sz w:val="22"/>
                <w:szCs w:val="22"/>
              </w:rPr>
              <w:t xml:space="preserve">Architecture Analysis </w:t>
            </w:r>
            <w:r>
              <w:rPr>
                <w:b w:val="0"/>
                <w:sz w:val="22"/>
                <w:szCs w:val="22"/>
              </w:rPr>
              <w:t>and Design Language (AADL)</w:t>
            </w:r>
            <w:r w:rsidR="009F65B6">
              <w:rPr>
                <w:b w:val="0"/>
                <w:sz w:val="22"/>
                <w:szCs w:val="22"/>
              </w:rPr>
              <w:t>: Part 1</w:t>
            </w:r>
          </w:p>
        </w:tc>
      </w:tr>
    </w:tbl>
    <w:p w14:paraId="66B891AF"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735D1330" wp14:editId="54B61F4F">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51B9D997"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61DD48B9"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013BDD5E" w14:textId="77777777" w:rsidR="00812D7B" w:rsidRDefault="002E0106" w:rsidP="002E0106">
      <w:pPr>
        <w:pStyle w:val="Body"/>
      </w:pPr>
      <w:r>
        <w:t>This document AS5506D documents AADL V3, a major revision AADL based on industrial experience, using AADL V2.2 as baseline. This revision introduces new concepts in addition to addressing errata</w:t>
      </w:r>
      <w:r w:rsidR="00812D7B">
        <w:t>.</w:t>
      </w:r>
    </w:p>
    <w:p w14:paraId="10051CAD" w14:textId="7F1B9C28" w:rsidR="009F65B6" w:rsidRDefault="009F65B6" w:rsidP="002E0106">
      <w:pPr>
        <w:pStyle w:val="Body"/>
      </w:pPr>
      <w:r>
        <w:t>Part 1 of the AADL standard document introduces general arch</w:t>
      </w:r>
      <w:r w:rsidR="00022190">
        <w:t>it</w:t>
      </w:r>
      <w:r>
        <w:t>ecture descrip</w:t>
      </w:r>
      <w:r w:rsidR="00022190">
        <w:t>ti</w:t>
      </w:r>
      <w:r>
        <w:t>on concepts.</w:t>
      </w:r>
    </w:p>
    <w:p w14:paraId="70A811CC" w14:textId="77777777" w:rsidR="00A62215" w:rsidRDefault="000F24D6" w:rsidP="00A62215">
      <w:pPr>
        <w:pStyle w:val="BodyText"/>
      </w:pPr>
      <w:r w:rsidRPr="008F4922">
        <w:t xml:space="preserve"> </w:t>
      </w:r>
    </w:p>
    <w:p w14:paraId="7ABFB738" w14:textId="77777777" w:rsidR="00A62215" w:rsidRDefault="00A62215" w:rsidP="00A62215">
      <w:pPr>
        <w:pStyle w:val="BodyText"/>
      </w:pPr>
    </w:p>
    <w:p w14:paraId="27E4CB51" w14:textId="77777777" w:rsidR="00A62215" w:rsidRPr="008F4922" w:rsidRDefault="00A62215" w:rsidP="00402EBA">
      <w:pPr>
        <w:pStyle w:val="TOCTitle"/>
      </w:pPr>
      <w:r w:rsidRPr="008F4922">
        <w:br w:type="page"/>
      </w:r>
      <w:bookmarkStart w:id="0" w:name="TOC"/>
      <w:bookmarkEnd w:id="0"/>
      <w:r w:rsidRPr="008F4922">
        <w:lastRenderedPageBreak/>
        <w:t>Table of Contents</w:t>
      </w:r>
    </w:p>
    <w:p w14:paraId="2F50DB05" w14:textId="77777777" w:rsidR="00A21388"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11141693" w:history="1">
        <w:r w:rsidR="00A21388" w:rsidRPr="00593F6A">
          <w:rPr>
            <w:rStyle w:val="Hyperlink"/>
            <w:noProof/>
          </w:rPr>
          <w:t>1.</w:t>
        </w:r>
        <w:r w:rsidR="00A21388">
          <w:rPr>
            <w:rFonts w:asciiTheme="minorHAnsi" w:eastAsiaTheme="minorEastAsia" w:hAnsiTheme="minorHAnsi" w:cstheme="minorBidi"/>
            <w:caps w:val="0"/>
            <w:noProof/>
            <w:color w:val="auto"/>
            <w:sz w:val="22"/>
            <w:szCs w:val="22"/>
          </w:rPr>
          <w:tab/>
        </w:r>
        <w:r w:rsidR="00A21388" w:rsidRPr="00593F6A">
          <w:rPr>
            <w:rStyle w:val="Hyperlink"/>
            <w:noProof/>
          </w:rPr>
          <w:t>Packages</w:t>
        </w:r>
        <w:r w:rsidR="00A21388">
          <w:rPr>
            <w:noProof/>
            <w:webHidden/>
          </w:rPr>
          <w:tab/>
        </w:r>
        <w:r w:rsidR="00A21388">
          <w:rPr>
            <w:noProof/>
            <w:webHidden/>
          </w:rPr>
          <w:fldChar w:fldCharType="begin"/>
        </w:r>
        <w:r w:rsidR="00A21388">
          <w:rPr>
            <w:noProof/>
            <w:webHidden/>
          </w:rPr>
          <w:instrText xml:space="preserve"> PAGEREF _Toc11141693 \h </w:instrText>
        </w:r>
        <w:r w:rsidR="00A21388">
          <w:rPr>
            <w:noProof/>
            <w:webHidden/>
          </w:rPr>
        </w:r>
        <w:r w:rsidR="00A21388">
          <w:rPr>
            <w:noProof/>
            <w:webHidden/>
          </w:rPr>
          <w:fldChar w:fldCharType="separate"/>
        </w:r>
        <w:r w:rsidR="00A21388">
          <w:rPr>
            <w:noProof/>
            <w:webHidden/>
          </w:rPr>
          <w:t>3</w:t>
        </w:r>
        <w:r w:rsidR="00A21388">
          <w:rPr>
            <w:noProof/>
            <w:webHidden/>
          </w:rPr>
          <w:fldChar w:fldCharType="end"/>
        </w:r>
      </w:hyperlink>
    </w:p>
    <w:p w14:paraId="4BEF13D3"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4" w:history="1">
        <w:r w:rsidR="00A21388" w:rsidRPr="00593F6A">
          <w:rPr>
            <w:rStyle w:val="Hyperlink"/>
            <w:noProof/>
          </w:rPr>
          <w:t>2.</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Classifiers</w:t>
        </w:r>
        <w:r w:rsidR="00A21388">
          <w:rPr>
            <w:noProof/>
            <w:webHidden/>
          </w:rPr>
          <w:tab/>
        </w:r>
        <w:r w:rsidR="00A21388">
          <w:rPr>
            <w:noProof/>
            <w:webHidden/>
          </w:rPr>
          <w:fldChar w:fldCharType="begin"/>
        </w:r>
        <w:r w:rsidR="00A21388">
          <w:rPr>
            <w:noProof/>
            <w:webHidden/>
          </w:rPr>
          <w:instrText xml:space="preserve"> PAGEREF _Toc11141694 \h </w:instrText>
        </w:r>
        <w:r w:rsidR="00A21388">
          <w:rPr>
            <w:noProof/>
            <w:webHidden/>
          </w:rPr>
        </w:r>
        <w:r w:rsidR="00A21388">
          <w:rPr>
            <w:noProof/>
            <w:webHidden/>
          </w:rPr>
          <w:fldChar w:fldCharType="separate"/>
        </w:r>
        <w:r w:rsidR="00A21388">
          <w:rPr>
            <w:noProof/>
            <w:webHidden/>
          </w:rPr>
          <w:t>5</w:t>
        </w:r>
        <w:r w:rsidR="00A21388">
          <w:rPr>
            <w:noProof/>
            <w:webHidden/>
          </w:rPr>
          <w:fldChar w:fldCharType="end"/>
        </w:r>
      </w:hyperlink>
    </w:p>
    <w:p w14:paraId="2DD86AA8"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5" w:history="1">
        <w:r w:rsidR="00A21388" w:rsidRPr="00593F6A">
          <w:rPr>
            <w:rStyle w:val="Hyperlink"/>
            <w:noProof/>
          </w:rPr>
          <w:t>3.</w:t>
        </w:r>
        <w:r w:rsidR="00A21388">
          <w:rPr>
            <w:rFonts w:asciiTheme="minorHAnsi" w:eastAsiaTheme="minorEastAsia" w:hAnsiTheme="minorHAnsi" w:cstheme="minorBidi"/>
            <w:caps w:val="0"/>
            <w:noProof/>
            <w:color w:val="auto"/>
            <w:sz w:val="22"/>
            <w:szCs w:val="22"/>
          </w:rPr>
          <w:tab/>
        </w:r>
        <w:r w:rsidR="00A21388" w:rsidRPr="00593F6A">
          <w:rPr>
            <w:rStyle w:val="Hyperlink"/>
            <w:noProof/>
          </w:rPr>
          <w:t>Interfaces</w:t>
        </w:r>
        <w:r w:rsidR="00A21388">
          <w:rPr>
            <w:noProof/>
            <w:webHidden/>
          </w:rPr>
          <w:tab/>
        </w:r>
        <w:r w:rsidR="00A21388">
          <w:rPr>
            <w:noProof/>
            <w:webHidden/>
          </w:rPr>
          <w:fldChar w:fldCharType="begin"/>
        </w:r>
        <w:r w:rsidR="00A21388">
          <w:rPr>
            <w:noProof/>
            <w:webHidden/>
          </w:rPr>
          <w:instrText xml:space="preserve"> PAGEREF _Toc11141695 \h </w:instrText>
        </w:r>
        <w:r w:rsidR="00A21388">
          <w:rPr>
            <w:noProof/>
            <w:webHidden/>
          </w:rPr>
        </w:r>
        <w:r w:rsidR="00A21388">
          <w:rPr>
            <w:noProof/>
            <w:webHidden/>
          </w:rPr>
          <w:fldChar w:fldCharType="separate"/>
        </w:r>
        <w:r w:rsidR="00A21388">
          <w:rPr>
            <w:noProof/>
            <w:webHidden/>
          </w:rPr>
          <w:t>5</w:t>
        </w:r>
        <w:r w:rsidR="00A21388">
          <w:rPr>
            <w:noProof/>
            <w:webHidden/>
          </w:rPr>
          <w:fldChar w:fldCharType="end"/>
        </w:r>
      </w:hyperlink>
    </w:p>
    <w:p w14:paraId="6280832D"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6" w:history="1">
        <w:r w:rsidR="00A21388" w:rsidRPr="00593F6A">
          <w:rPr>
            <w:rStyle w:val="Hyperlink"/>
            <w:noProof/>
          </w:rPr>
          <w:t>4.</w:t>
        </w:r>
        <w:r w:rsidR="00A21388">
          <w:rPr>
            <w:rFonts w:asciiTheme="minorHAnsi" w:eastAsiaTheme="minorEastAsia" w:hAnsiTheme="minorHAnsi" w:cstheme="minorBidi"/>
            <w:caps w:val="0"/>
            <w:noProof/>
            <w:color w:val="auto"/>
            <w:sz w:val="22"/>
            <w:szCs w:val="22"/>
          </w:rPr>
          <w:tab/>
        </w:r>
        <w:r w:rsidR="00A21388" w:rsidRPr="00593F6A">
          <w:rPr>
            <w:rStyle w:val="Hyperlink"/>
            <w:noProof/>
          </w:rPr>
          <w:t>Implementations</w:t>
        </w:r>
        <w:r w:rsidR="00A21388">
          <w:rPr>
            <w:noProof/>
            <w:webHidden/>
          </w:rPr>
          <w:tab/>
        </w:r>
        <w:r w:rsidR="00A21388">
          <w:rPr>
            <w:noProof/>
            <w:webHidden/>
          </w:rPr>
          <w:fldChar w:fldCharType="begin"/>
        </w:r>
        <w:r w:rsidR="00A21388">
          <w:rPr>
            <w:noProof/>
            <w:webHidden/>
          </w:rPr>
          <w:instrText xml:space="preserve"> PAGEREF _Toc11141696 \h </w:instrText>
        </w:r>
        <w:r w:rsidR="00A21388">
          <w:rPr>
            <w:noProof/>
            <w:webHidden/>
          </w:rPr>
        </w:r>
        <w:r w:rsidR="00A21388">
          <w:rPr>
            <w:noProof/>
            <w:webHidden/>
          </w:rPr>
          <w:fldChar w:fldCharType="separate"/>
        </w:r>
        <w:r w:rsidR="00A21388">
          <w:rPr>
            <w:noProof/>
            <w:webHidden/>
          </w:rPr>
          <w:t>8</w:t>
        </w:r>
        <w:r w:rsidR="00A21388">
          <w:rPr>
            <w:noProof/>
            <w:webHidden/>
          </w:rPr>
          <w:fldChar w:fldCharType="end"/>
        </w:r>
      </w:hyperlink>
    </w:p>
    <w:p w14:paraId="77352E82"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7" w:history="1">
        <w:r w:rsidR="00A21388" w:rsidRPr="00593F6A">
          <w:rPr>
            <w:rStyle w:val="Hyperlink"/>
            <w:noProof/>
          </w:rPr>
          <w:t>5.</w:t>
        </w:r>
        <w:r w:rsidR="00A21388">
          <w:rPr>
            <w:rFonts w:asciiTheme="minorHAnsi" w:eastAsiaTheme="minorEastAsia" w:hAnsiTheme="minorHAnsi" w:cstheme="minorBidi"/>
            <w:caps w:val="0"/>
            <w:noProof/>
            <w:color w:val="auto"/>
            <w:sz w:val="22"/>
            <w:szCs w:val="22"/>
          </w:rPr>
          <w:tab/>
        </w:r>
        <w:r w:rsidR="00A21388" w:rsidRPr="00593F6A">
          <w:rPr>
            <w:rStyle w:val="Hyperlink"/>
            <w:noProof/>
          </w:rPr>
          <w:t>Subcomponents</w:t>
        </w:r>
        <w:r w:rsidR="00A21388">
          <w:rPr>
            <w:noProof/>
            <w:webHidden/>
          </w:rPr>
          <w:tab/>
        </w:r>
        <w:r w:rsidR="00A21388">
          <w:rPr>
            <w:noProof/>
            <w:webHidden/>
          </w:rPr>
          <w:fldChar w:fldCharType="begin"/>
        </w:r>
        <w:r w:rsidR="00A21388">
          <w:rPr>
            <w:noProof/>
            <w:webHidden/>
          </w:rPr>
          <w:instrText xml:space="preserve"> PAGEREF _Toc11141697 \h </w:instrText>
        </w:r>
        <w:r w:rsidR="00A21388">
          <w:rPr>
            <w:noProof/>
            <w:webHidden/>
          </w:rPr>
        </w:r>
        <w:r w:rsidR="00A21388">
          <w:rPr>
            <w:noProof/>
            <w:webHidden/>
          </w:rPr>
          <w:fldChar w:fldCharType="separate"/>
        </w:r>
        <w:r w:rsidR="00A21388">
          <w:rPr>
            <w:noProof/>
            <w:webHidden/>
          </w:rPr>
          <w:t>10</w:t>
        </w:r>
        <w:r w:rsidR="00A21388">
          <w:rPr>
            <w:noProof/>
            <w:webHidden/>
          </w:rPr>
          <w:fldChar w:fldCharType="end"/>
        </w:r>
      </w:hyperlink>
    </w:p>
    <w:p w14:paraId="4E463746"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8" w:history="1">
        <w:r w:rsidR="00A21388" w:rsidRPr="00593F6A">
          <w:rPr>
            <w:rStyle w:val="Hyperlink"/>
            <w:noProof/>
          </w:rPr>
          <w:t>6.</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Configurations</w:t>
        </w:r>
        <w:r w:rsidR="00A21388">
          <w:rPr>
            <w:noProof/>
            <w:webHidden/>
          </w:rPr>
          <w:tab/>
        </w:r>
        <w:r w:rsidR="00A21388">
          <w:rPr>
            <w:noProof/>
            <w:webHidden/>
          </w:rPr>
          <w:fldChar w:fldCharType="begin"/>
        </w:r>
        <w:r w:rsidR="00A21388">
          <w:rPr>
            <w:noProof/>
            <w:webHidden/>
          </w:rPr>
          <w:instrText xml:space="preserve"> PAGEREF _Toc11141698 \h </w:instrText>
        </w:r>
        <w:r w:rsidR="00A21388">
          <w:rPr>
            <w:noProof/>
            <w:webHidden/>
          </w:rPr>
        </w:r>
        <w:r w:rsidR="00A21388">
          <w:rPr>
            <w:noProof/>
            <w:webHidden/>
          </w:rPr>
          <w:fldChar w:fldCharType="separate"/>
        </w:r>
        <w:r w:rsidR="00A21388">
          <w:rPr>
            <w:noProof/>
            <w:webHidden/>
          </w:rPr>
          <w:t>12</w:t>
        </w:r>
        <w:r w:rsidR="00A21388">
          <w:rPr>
            <w:noProof/>
            <w:webHidden/>
          </w:rPr>
          <w:fldChar w:fldCharType="end"/>
        </w:r>
      </w:hyperlink>
    </w:p>
    <w:p w14:paraId="76C3509E"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699" w:history="1">
        <w:r w:rsidR="00A21388" w:rsidRPr="00593F6A">
          <w:rPr>
            <w:rStyle w:val="Hyperlink"/>
            <w:noProof/>
          </w:rPr>
          <w:t>7.</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Configuration Assignments</w:t>
        </w:r>
        <w:r w:rsidR="00A21388">
          <w:rPr>
            <w:noProof/>
            <w:webHidden/>
          </w:rPr>
          <w:tab/>
        </w:r>
        <w:r w:rsidR="00A21388">
          <w:rPr>
            <w:noProof/>
            <w:webHidden/>
          </w:rPr>
          <w:fldChar w:fldCharType="begin"/>
        </w:r>
        <w:r w:rsidR="00A21388">
          <w:rPr>
            <w:noProof/>
            <w:webHidden/>
          </w:rPr>
          <w:instrText xml:space="preserve"> PAGEREF _Toc11141699 \h </w:instrText>
        </w:r>
        <w:r w:rsidR="00A21388">
          <w:rPr>
            <w:noProof/>
            <w:webHidden/>
          </w:rPr>
        </w:r>
        <w:r w:rsidR="00A21388">
          <w:rPr>
            <w:noProof/>
            <w:webHidden/>
          </w:rPr>
          <w:fldChar w:fldCharType="separate"/>
        </w:r>
        <w:r w:rsidR="00A21388">
          <w:rPr>
            <w:noProof/>
            <w:webHidden/>
          </w:rPr>
          <w:t>14</w:t>
        </w:r>
        <w:r w:rsidR="00A21388">
          <w:rPr>
            <w:noProof/>
            <w:webHidden/>
          </w:rPr>
          <w:fldChar w:fldCharType="end"/>
        </w:r>
      </w:hyperlink>
    </w:p>
    <w:p w14:paraId="3DF8B595"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700" w:history="1">
        <w:r w:rsidR="00A21388" w:rsidRPr="00593F6A">
          <w:rPr>
            <w:rStyle w:val="Hyperlink"/>
            <w:noProof/>
          </w:rPr>
          <w:t>8.</w:t>
        </w:r>
        <w:r w:rsidR="00A21388">
          <w:rPr>
            <w:rFonts w:asciiTheme="minorHAnsi" w:eastAsiaTheme="minorEastAsia" w:hAnsiTheme="minorHAnsi" w:cstheme="minorBidi"/>
            <w:caps w:val="0"/>
            <w:noProof/>
            <w:color w:val="auto"/>
            <w:sz w:val="22"/>
            <w:szCs w:val="22"/>
          </w:rPr>
          <w:tab/>
        </w:r>
        <w:r w:rsidR="00A21388" w:rsidRPr="00593F6A">
          <w:rPr>
            <w:rStyle w:val="Hyperlink"/>
            <w:noProof/>
          </w:rPr>
          <w:t>Features</w:t>
        </w:r>
        <w:r w:rsidR="00A21388">
          <w:rPr>
            <w:noProof/>
            <w:webHidden/>
          </w:rPr>
          <w:tab/>
        </w:r>
        <w:r w:rsidR="00A21388">
          <w:rPr>
            <w:noProof/>
            <w:webHidden/>
          </w:rPr>
          <w:fldChar w:fldCharType="begin"/>
        </w:r>
        <w:r w:rsidR="00A21388">
          <w:rPr>
            <w:noProof/>
            <w:webHidden/>
          </w:rPr>
          <w:instrText xml:space="preserve"> PAGEREF _Toc11141700 \h </w:instrText>
        </w:r>
        <w:r w:rsidR="00A21388">
          <w:rPr>
            <w:noProof/>
            <w:webHidden/>
          </w:rPr>
        </w:r>
        <w:r w:rsidR="00A21388">
          <w:rPr>
            <w:noProof/>
            <w:webHidden/>
          </w:rPr>
          <w:fldChar w:fldCharType="separate"/>
        </w:r>
        <w:r w:rsidR="00A21388">
          <w:rPr>
            <w:noProof/>
            <w:webHidden/>
          </w:rPr>
          <w:t>15</w:t>
        </w:r>
        <w:r w:rsidR="00A21388">
          <w:rPr>
            <w:noProof/>
            <w:webHidden/>
          </w:rPr>
          <w:fldChar w:fldCharType="end"/>
        </w:r>
      </w:hyperlink>
    </w:p>
    <w:p w14:paraId="095AFC75"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1" w:history="1">
        <w:r w:rsidR="00A21388" w:rsidRPr="00593F6A">
          <w:rPr>
            <w:rStyle w:val="Hyperlink"/>
            <w:noProof/>
          </w:rPr>
          <w:t>8.1</w:t>
        </w:r>
        <w:r w:rsidR="00A21388">
          <w:rPr>
            <w:rFonts w:asciiTheme="minorHAnsi" w:eastAsiaTheme="minorEastAsia" w:hAnsiTheme="minorHAnsi" w:cstheme="minorBidi"/>
            <w:noProof/>
            <w:color w:val="auto"/>
            <w:sz w:val="22"/>
            <w:szCs w:val="22"/>
          </w:rPr>
          <w:tab/>
        </w:r>
        <w:r w:rsidR="00A21388" w:rsidRPr="00593F6A">
          <w:rPr>
            <w:rStyle w:val="Hyperlink"/>
            <w:noProof/>
          </w:rPr>
          <w:t>Ports</w:t>
        </w:r>
        <w:r w:rsidR="00A21388">
          <w:rPr>
            <w:noProof/>
            <w:webHidden/>
          </w:rPr>
          <w:tab/>
        </w:r>
        <w:r w:rsidR="00A21388">
          <w:rPr>
            <w:noProof/>
            <w:webHidden/>
          </w:rPr>
          <w:fldChar w:fldCharType="begin"/>
        </w:r>
        <w:r w:rsidR="00A21388">
          <w:rPr>
            <w:noProof/>
            <w:webHidden/>
          </w:rPr>
          <w:instrText xml:space="preserve"> PAGEREF _Toc11141701 \h </w:instrText>
        </w:r>
        <w:r w:rsidR="00A21388">
          <w:rPr>
            <w:noProof/>
            <w:webHidden/>
          </w:rPr>
        </w:r>
        <w:r w:rsidR="00A21388">
          <w:rPr>
            <w:noProof/>
            <w:webHidden/>
          </w:rPr>
          <w:fldChar w:fldCharType="separate"/>
        </w:r>
        <w:r w:rsidR="00A21388">
          <w:rPr>
            <w:noProof/>
            <w:webHidden/>
          </w:rPr>
          <w:t>16</w:t>
        </w:r>
        <w:r w:rsidR="00A21388">
          <w:rPr>
            <w:noProof/>
            <w:webHidden/>
          </w:rPr>
          <w:fldChar w:fldCharType="end"/>
        </w:r>
      </w:hyperlink>
    </w:p>
    <w:p w14:paraId="0293DA7E"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2" w:history="1">
        <w:r w:rsidR="00A21388" w:rsidRPr="00593F6A">
          <w:rPr>
            <w:rStyle w:val="Hyperlink"/>
            <w:noProof/>
          </w:rPr>
          <w:t>8.2</w:t>
        </w:r>
        <w:r w:rsidR="00A21388">
          <w:rPr>
            <w:rFonts w:asciiTheme="minorHAnsi" w:eastAsiaTheme="minorEastAsia" w:hAnsiTheme="minorHAnsi" w:cstheme="minorBidi"/>
            <w:noProof/>
            <w:color w:val="auto"/>
            <w:sz w:val="22"/>
            <w:szCs w:val="22"/>
          </w:rPr>
          <w:tab/>
        </w:r>
        <w:r w:rsidR="00A21388" w:rsidRPr="00593F6A">
          <w:rPr>
            <w:rStyle w:val="Hyperlink"/>
            <w:noProof/>
          </w:rPr>
          <w:t>Access Features</w:t>
        </w:r>
        <w:r w:rsidR="00A21388">
          <w:rPr>
            <w:noProof/>
            <w:webHidden/>
          </w:rPr>
          <w:tab/>
        </w:r>
        <w:r w:rsidR="00A21388">
          <w:rPr>
            <w:noProof/>
            <w:webHidden/>
          </w:rPr>
          <w:fldChar w:fldCharType="begin"/>
        </w:r>
        <w:r w:rsidR="00A21388">
          <w:rPr>
            <w:noProof/>
            <w:webHidden/>
          </w:rPr>
          <w:instrText xml:space="preserve"> PAGEREF _Toc11141702 \h </w:instrText>
        </w:r>
        <w:r w:rsidR="00A21388">
          <w:rPr>
            <w:noProof/>
            <w:webHidden/>
          </w:rPr>
        </w:r>
        <w:r w:rsidR="00A21388">
          <w:rPr>
            <w:noProof/>
            <w:webHidden/>
          </w:rPr>
          <w:fldChar w:fldCharType="separate"/>
        </w:r>
        <w:r w:rsidR="00A21388">
          <w:rPr>
            <w:noProof/>
            <w:webHidden/>
          </w:rPr>
          <w:t>17</w:t>
        </w:r>
        <w:r w:rsidR="00A21388">
          <w:rPr>
            <w:noProof/>
            <w:webHidden/>
          </w:rPr>
          <w:fldChar w:fldCharType="end"/>
        </w:r>
      </w:hyperlink>
    </w:p>
    <w:p w14:paraId="7D31B9E9"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3" w:history="1">
        <w:r w:rsidR="00A21388" w:rsidRPr="00593F6A">
          <w:rPr>
            <w:rStyle w:val="Hyperlink"/>
            <w:noProof/>
          </w:rPr>
          <w:t>8.3</w:t>
        </w:r>
        <w:r w:rsidR="00A21388">
          <w:rPr>
            <w:rFonts w:asciiTheme="minorHAnsi" w:eastAsiaTheme="minorEastAsia" w:hAnsiTheme="minorHAnsi" w:cstheme="minorBidi"/>
            <w:noProof/>
            <w:color w:val="auto"/>
            <w:sz w:val="22"/>
            <w:szCs w:val="22"/>
          </w:rPr>
          <w:tab/>
        </w:r>
        <w:r w:rsidR="00A21388" w:rsidRPr="00593F6A">
          <w:rPr>
            <w:rStyle w:val="Hyperlink"/>
            <w:noProof/>
          </w:rPr>
          <w:t>Abstract Features</w:t>
        </w:r>
        <w:r w:rsidR="00A21388">
          <w:rPr>
            <w:noProof/>
            <w:webHidden/>
          </w:rPr>
          <w:tab/>
        </w:r>
        <w:r w:rsidR="00A21388">
          <w:rPr>
            <w:noProof/>
            <w:webHidden/>
          </w:rPr>
          <w:fldChar w:fldCharType="begin"/>
        </w:r>
        <w:r w:rsidR="00A21388">
          <w:rPr>
            <w:noProof/>
            <w:webHidden/>
          </w:rPr>
          <w:instrText xml:space="preserve"> PAGEREF _Toc11141703 \h </w:instrText>
        </w:r>
        <w:r w:rsidR="00A21388">
          <w:rPr>
            <w:noProof/>
            <w:webHidden/>
          </w:rPr>
        </w:r>
        <w:r w:rsidR="00A21388">
          <w:rPr>
            <w:noProof/>
            <w:webHidden/>
          </w:rPr>
          <w:fldChar w:fldCharType="separate"/>
        </w:r>
        <w:r w:rsidR="00A21388">
          <w:rPr>
            <w:noProof/>
            <w:webHidden/>
          </w:rPr>
          <w:t>18</w:t>
        </w:r>
        <w:r w:rsidR="00A21388">
          <w:rPr>
            <w:noProof/>
            <w:webHidden/>
          </w:rPr>
          <w:fldChar w:fldCharType="end"/>
        </w:r>
      </w:hyperlink>
    </w:p>
    <w:p w14:paraId="77B60AF1"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4" w:history="1">
        <w:r w:rsidR="00A21388" w:rsidRPr="00593F6A">
          <w:rPr>
            <w:rStyle w:val="Hyperlink"/>
            <w:noProof/>
          </w:rPr>
          <w:t>8.4</w:t>
        </w:r>
        <w:r w:rsidR="00A21388">
          <w:rPr>
            <w:rFonts w:asciiTheme="minorHAnsi" w:eastAsiaTheme="minorEastAsia" w:hAnsiTheme="minorHAnsi" w:cstheme="minorBidi"/>
            <w:noProof/>
            <w:color w:val="auto"/>
            <w:sz w:val="22"/>
            <w:szCs w:val="22"/>
          </w:rPr>
          <w:tab/>
        </w:r>
        <w:r w:rsidR="00A21388" w:rsidRPr="00593F6A">
          <w:rPr>
            <w:rStyle w:val="Hyperlink"/>
            <w:noProof/>
          </w:rPr>
          <w:t>Subprogram Parameters</w:t>
        </w:r>
        <w:r w:rsidR="00A21388">
          <w:rPr>
            <w:noProof/>
            <w:webHidden/>
          </w:rPr>
          <w:tab/>
        </w:r>
        <w:r w:rsidR="00A21388">
          <w:rPr>
            <w:noProof/>
            <w:webHidden/>
          </w:rPr>
          <w:fldChar w:fldCharType="begin"/>
        </w:r>
        <w:r w:rsidR="00A21388">
          <w:rPr>
            <w:noProof/>
            <w:webHidden/>
          </w:rPr>
          <w:instrText xml:space="preserve"> PAGEREF _Toc11141704 \h </w:instrText>
        </w:r>
        <w:r w:rsidR="00A21388">
          <w:rPr>
            <w:noProof/>
            <w:webHidden/>
          </w:rPr>
        </w:r>
        <w:r w:rsidR="00A21388">
          <w:rPr>
            <w:noProof/>
            <w:webHidden/>
          </w:rPr>
          <w:fldChar w:fldCharType="separate"/>
        </w:r>
        <w:r w:rsidR="00A21388">
          <w:rPr>
            <w:noProof/>
            <w:webHidden/>
          </w:rPr>
          <w:t>18</w:t>
        </w:r>
        <w:r w:rsidR="00A21388">
          <w:rPr>
            <w:noProof/>
            <w:webHidden/>
          </w:rPr>
          <w:fldChar w:fldCharType="end"/>
        </w:r>
      </w:hyperlink>
    </w:p>
    <w:p w14:paraId="1DCEB4AB"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5" w:history="1">
        <w:r w:rsidR="00A21388" w:rsidRPr="00593F6A">
          <w:rPr>
            <w:rStyle w:val="Hyperlink"/>
            <w:noProof/>
          </w:rPr>
          <w:t>8.5</w:t>
        </w:r>
        <w:r w:rsidR="00A21388">
          <w:rPr>
            <w:rFonts w:asciiTheme="minorHAnsi" w:eastAsiaTheme="minorEastAsia" w:hAnsiTheme="minorHAnsi" w:cstheme="minorBidi"/>
            <w:noProof/>
            <w:color w:val="auto"/>
            <w:sz w:val="22"/>
            <w:szCs w:val="22"/>
          </w:rPr>
          <w:tab/>
        </w:r>
        <w:r w:rsidR="00A21388" w:rsidRPr="00593F6A">
          <w:rPr>
            <w:rStyle w:val="Hyperlink"/>
            <w:noProof/>
          </w:rPr>
          <w:t>Named Interfaces</w:t>
        </w:r>
        <w:r w:rsidR="00A21388">
          <w:rPr>
            <w:noProof/>
            <w:webHidden/>
          </w:rPr>
          <w:tab/>
        </w:r>
        <w:r w:rsidR="00A21388">
          <w:rPr>
            <w:noProof/>
            <w:webHidden/>
          </w:rPr>
          <w:fldChar w:fldCharType="begin"/>
        </w:r>
        <w:r w:rsidR="00A21388">
          <w:rPr>
            <w:noProof/>
            <w:webHidden/>
          </w:rPr>
          <w:instrText xml:space="preserve"> PAGEREF _Toc11141705 \h </w:instrText>
        </w:r>
        <w:r w:rsidR="00A21388">
          <w:rPr>
            <w:noProof/>
            <w:webHidden/>
          </w:rPr>
        </w:r>
        <w:r w:rsidR="00A21388">
          <w:rPr>
            <w:noProof/>
            <w:webHidden/>
          </w:rPr>
          <w:fldChar w:fldCharType="separate"/>
        </w:r>
        <w:r w:rsidR="00A21388">
          <w:rPr>
            <w:noProof/>
            <w:webHidden/>
          </w:rPr>
          <w:t>18</w:t>
        </w:r>
        <w:r w:rsidR="00A21388">
          <w:rPr>
            <w:noProof/>
            <w:webHidden/>
          </w:rPr>
          <w:fldChar w:fldCharType="end"/>
        </w:r>
      </w:hyperlink>
    </w:p>
    <w:p w14:paraId="1DF5B401"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6" w:history="1">
        <w:r w:rsidR="00A21388" w:rsidRPr="00593F6A">
          <w:rPr>
            <w:rStyle w:val="Hyperlink"/>
            <w:noProof/>
          </w:rPr>
          <w:t>8.6</w:t>
        </w:r>
        <w:r w:rsidR="00A21388">
          <w:rPr>
            <w:rFonts w:asciiTheme="minorHAnsi" w:eastAsiaTheme="minorEastAsia" w:hAnsiTheme="minorHAnsi" w:cstheme="minorBidi"/>
            <w:noProof/>
            <w:color w:val="auto"/>
            <w:sz w:val="22"/>
            <w:szCs w:val="22"/>
          </w:rPr>
          <w:tab/>
        </w:r>
        <w:r w:rsidR="00A21388" w:rsidRPr="00593F6A">
          <w:rPr>
            <w:rStyle w:val="Hyperlink"/>
            <w:noProof/>
          </w:rPr>
          <w:t>Binding Points</w:t>
        </w:r>
        <w:r w:rsidR="00A21388">
          <w:rPr>
            <w:noProof/>
            <w:webHidden/>
          </w:rPr>
          <w:tab/>
        </w:r>
        <w:r w:rsidR="00A21388">
          <w:rPr>
            <w:noProof/>
            <w:webHidden/>
          </w:rPr>
          <w:fldChar w:fldCharType="begin"/>
        </w:r>
        <w:r w:rsidR="00A21388">
          <w:rPr>
            <w:noProof/>
            <w:webHidden/>
          </w:rPr>
          <w:instrText xml:space="preserve"> PAGEREF _Toc11141706 \h </w:instrText>
        </w:r>
        <w:r w:rsidR="00A21388">
          <w:rPr>
            <w:noProof/>
            <w:webHidden/>
          </w:rPr>
        </w:r>
        <w:r w:rsidR="00A21388">
          <w:rPr>
            <w:noProof/>
            <w:webHidden/>
          </w:rPr>
          <w:fldChar w:fldCharType="separate"/>
        </w:r>
        <w:r w:rsidR="00A21388">
          <w:rPr>
            <w:noProof/>
            <w:webHidden/>
          </w:rPr>
          <w:t>19</w:t>
        </w:r>
        <w:r w:rsidR="00A21388">
          <w:rPr>
            <w:noProof/>
            <w:webHidden/>
          </w:rPr>
          <w:fldChar w:fldCharType="end"/>
        </w:r>
      </w:hyperlink>
    </w:p>
    <w:p w14:paraId="76074075" w14:textId="77777777" w:rsidR="00A21388" w:rsidRDefault="00F648D5">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1141707" w:history="1">
        <w:r w:rsidR="00A21388" w:rsidRPr="00593F6A">
          <w:rPr>
            <w:rStyle w:val="Hyperlink"/>
            <w:noProof/>
          </w:rPr>
          <w:t>9.</w:t>
        </w:r>
        <w:r w:rsidR="00A21388">
          <w:rPr>
            <w:rFonts w:asciiTheme="minorHAnsi" w:eastAsiaTheme="minorEastAsia" w:hAnsiTheme="minorHAnsi" w:cstheme="minorBidi"/>
            <w:caps w:val="0"/>
            <w:noProof/>
            <w:color w:val="auto"/>
            <w:sz w:val="22"/>
            <w:szCs w:val="22"/>
          </w:rPr>
          <w:tab/>
        </w:r>
        <w:r w:rsidR="00A21388" w:rsidRPr="00593F6A">
          <w:rPr>
            <w:rStyle w:val="Hyperlink"/>
            <w:noProof/>
          </w:rPr>
          <w:t>Component Relationships</w:t>
        </w:r>
        <w:r w:rsidR="00A21388">
          <w:rPr>
            <w:noProof/>
            <w:webHidden/>
          </w:rPr>
          <w:tab/>
        </w:r>
        <w:r w:rsidR="00A21388">
          <w:rPr>
            <w:noProof/>
            <w:webHidden/>
          </w:rPr>
          <w:fldChar w:fldCharType="begin"/>
        </w:r>
        <w:r w:rsidR="00A21388">
          <w:rPr>
            <w:noProof/>
            <w:webHidden/>
          </w:rPr>
          <w:instrText xml:space="preserve"> PAGEREF _Toc11141707 \h </w:instrText>
        </w:r>
        <w:r w:rsidR="00A21388">
          <w:rPr>
            <w:noProof/>
            <w:webHidden/>
          </w:rPr>
        </w:r>
        <w:r w:rsidR="00A21388">
          <w:rPr>
            <w:noProof/>
            <w:webHidden/>
          </w:rPr>
          <w:fldChar w:fldCharType="separate"/>
        </w:r>
        <w:r w:rsidR="00A21388">
          <w:rPr>
            <w:noProof/>
            <w:webHidden/>
          </w:rPr>
          <w:t>20</w:t>
        </w:r>
        <w:r w:rsidR="00A21388">
          <w:rPr>
            <w:noProof/>
            <w:webHidden/>
          </w:rPr>
          <w:fldChar w:fldCharType="end"/>
        </w:r>
      </w:hyperlink>
    </w:p>
    <w:p w14:paraId="0F40CE41"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8" w:history="1">
        <w:r w:rsidR="00A21388" w:rsidRPr="00593F6A">
          <w:rPr>
            <w:rStyle w:val="Hyperlink"/>
            <w:noProof/>
          </w:rPr>
          <w:t>9.1</w:t>
        </w:r>
        <w:r w:rsidR="00A21388">
          <w:rPr>
            <w:rFonts w:asciiTheme="minorHAnsi" w:eastAsiaTheme="minorEastAsia" w:hAnsiTheme="minorHAnsi" w:cstheme="minorBidi"/>
            <w:noProof/>
            <w:color w:val="auto"/>
            <w:sz w:val="22"/>
            <w:szCs w:val="22"/>
          </w:rPr>
          <w:tab/>
        </w:r>
        <w:r w:rsidR="00A21388" w:rsidRPr="00593F6A">
          <w:rPr>
            <w:rStyle w:val="Hyperlink"/>
            <w:noProof/>
          </w:rPr>
          <w:t>Connections</w:t>
        </w:r>
        <w:r w:rsidR="00A21388">
          <w:rPr>
            <w:noProof/>
            <w:webHidden/>
          </w:rPr>
          <w:tab/>
        </w:r>
        <w:r w:rsidR="00A21388">
          <w:rPr>
            <w:noProof/>
            <w:webHidden/>
          </w:rPr>
          <w:fldChar w:fldCharType="begin"/>
        </w:r>
        <w:r w:rsidR="00A21388">
          <w:rPr>
            <w:noProof/>
            <w:webHidden/>
          </w:rPr>
          <w:instrText xml:space="preserve"> PAGEREF _Toc11141708 \h </w:instrText>
        </w:r>
        <w:r w:rsidR="00A21388">
          <w:rPr>
            <w:noProof/>
            <w:webHidden/>
          </w:rPr>
        </w:r>
        <w:r w:rsidR="00A21388">
          <w:rPr>
            <w:noProof/>
            <w:webHidden/>
          </w:rPr>
          <w:fldChar w:fldCharType="separate"/>
        </w:r>
        <w:r w:rsidR="00A21388">
          <w:rPr>
            <w:noProof/>
            <w:webHidden/>
          </w:rPr>
          <w:t>20</w:t>
        </w:r>
        <w:r w:rsidR="00A21388">
          <w:rPr>
            <w:noProof/>
            <w:webHidden/>
          </w:rPr>
          <w:fldChar w:fldCharType="end"/>
        </w:r>
      </w:hyperlink>
    </w:p>
    <w:p w14:paraId="44354FEE"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09" w:history="1">
        <w:r w:rsidR="00A21388" w:rsidRPr="00593F6A">
          <w:rPr>
            <w:rStyle w:val="Hyperlink"/>
            <w:noProof/>
          </w:rPr>
          <w:t>9.2</w:t>
        </w:r>
        <w:r w:rsidR="00A21388">
          <w:rPr>
            <w:rFonts w:asciiTheme="minorHAnsi" w:eastAsiaTheme="minorEastAsia" w:hAnsiTheme="minorHAnsi" w:cstheme="minorBidi"/>
            <w:noProof/>
            <w:color w:val="auto"/>
            <w:sz w:val="22"/>
            <w:szCs w:val="22"/>
          </w:rPr>
          <w:tab/>
        </w:r>
        <w:r w:rsidR="00A21388" w:rsidRPr="00593F6A">
          <w:rPr>
            <w:rStyle w:val="Hyperlink"/>
            <w:noProof/>
          </w:rPr>
          <w:t>Flow Specifications</w:t>
        </w:r>
        <w:r w:rsidR="00A21388">
          <w:rPr>
            <w:noProof/>
            <w:webHidden/>
          </w:rPr>
          <w:tab/>
        </w:r>
        <w:r w:rsidR="00A21388">
          <w:rPr>
            <w:noProof/>
            <w:webHidden/>
          </w:rPr>
          <w:fldChar w:fldCharType="begin"/>
        </w:r>
        <w:r w:rsidR="00A21388">
          <w:rPr>
            <w:noProof/>
            <w:webHidden/>
          </w:rPr>
          <w:instrText xml:space="preserve"> PAGEREF _Toc11141709 \h </w:instrText>
        </w:r>
        <w:r w:rsidR="00A21388">
          <w:rPr>
            <w:noProof/>
            <w:webHidden/>
          </w:rPr>
        </w:r>
        <w:r w:rsidR="00A21388">
          <w:rPr>
            <w:noProof/>
            <w:webHidden/>
          </w:rPr>
          <w:fldChar w:fldCharType="separate"/>
        </w:r>
        <w:r w:rsidR="00A21388">
          <w:rPr>
            <w:noProof/>
            <w:webHidden/>
          </w:rPr>
          <w:t>21</w:t>
        </w:r>
        <w:r w:rsidR="00A21388">
          <w:rPr>
            <w:noProof/>
            <w:webHidden/>
          </w:rPr>
          <w:fldChar w:fldCharType="end"/>
        </w:r>
      </w:hyperlink>
    </w:p>
    <w:p w14:paraId="4C483FC4" w14:textId="77777777" w:rsidR="00A21388" w:rsidRDefault="00F648D5">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1141710" w:history="1">
        <w:r w:rsidR="00A21388" w:rsidRPr="00593F6A">
          <w:rPr>
            <w:rStyle w:val="Hyperlink"/>
            <w:noProof/>
          </w:rPr>
          <w:t>9.3</w:t>
        </w:r>
        <w:r w:rsidR="00A21388">
          <w:rPr>
            <w:rFonts w:asciiTheme="minorHAnsi" w:eastAsiaTheme="minorEastAsia" w:hAnsiTheme="minorHAnsi" w:cstheme="minorBidi"/>
            <w:noProof/>
            <w:color w:val="auto"/>
            <w:sz w:val="22"/>
            <w:szCs w:val="22"/>
          </w:rPr>
          <w:tab/>
        </w:r>
        <w:r w:rsidR="00A21388" w:rsidRPr="00593F6A">
          <w:rPr>
            <w:rStyle w:val="Hyperlink"/>
            <w:noProof/>
          </w:rPr>
          <w:t>Flow Sequences</w:t>
        </w:r>
        <w:r w:rsidR="00A21388">
          <w:rPr>
            <w:noProof/>
            <w:webHidden/>
          </w:rPr>
          <w:tab/>
        </w:r>
        <w:r w:rsidR="00A21388">
          <w:rPr>
            <w:noProof/>
            <w:webHidden/>
          </w:rPr>
          <w:fldChar w:fldCharType="begin"/>
        </w:r>
        <w:r w:rsidR="00A21388">
          <w:rPr>
            <w:noProof/>
            <w:webHidden/>
          </w:rPr>
          <w:instrText xml:space="preserve"> PAGEREF _Toc11141710 \h </w:instrText>
        </w:r>
        <w:r w:rsidR="00A21388">
          <w:rPr>
            <w:noProof/>
            <w:webHidden/>
          </w:rPr>
        </w:r>
        <w:r w:rsidR="00A21388">
          <w:rPr>
            <w:noProof/>
            <w:webHidden/>
          </w:rPr>
          <w:fldChar w:fldCharType="separate"/>
        </w:r>
        <w:r w:rsidR="00A21388">
          <w:rPr>
            <w:noProof/>
            <w:webHidden/>
          </w:rPr>
          <w:t>22</w:t>
        </w:r>
        <w:r w:rsidR="00A21388">
          <w:rPr>
            <w:noProof/>
            <w:webHidden/>
          </w:rPr>
          <w:fldChar w:fldCharType="end"/>
        </w:r>
      </w:hyperlink>
    </w:p>
    <w:p w14:paraId="0AC32809" w14:textId="77777777" w:rsidR="00A21388" w:rsidRDefault="00F648D5">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11141711" w:history="1">
        <w:r w:rsidR="00A21388" w:rsidRPr="00593F6A">
          <w:rPr>
            <w:rStyle w:val="Hyperlink"/>
            <w:noProof/>
          </w:rPr>
          <w:t>10.</w:t>
        </w:r>
        <w:r w:rsidR="00A21388">
          <w:rPr>
            <w:rFonts w:asciiTheme="minorHAnsi" w:eastAsiaTheme="minorEastAsia" w:hAnsiTheme="minorHAnsi" w:cstheme="minorBidi"/>
            <w:caps w:val="0"/>
            <w:noProof/>
            <w:color w:val="auto"/>
            <w:sz w:val="22"/>
            <w:szCs w:val="22"/>
          </w:rPr>
          <w:tab/>
        </w:r>
        <w:r w:rsidR="00A21388" w:rsidRPr="00593F6A">
          <w:rPr>
            <w:rStyle w:val="Hyperlink"/>
            <w:noProof/>
          </w:rPr>
          <w:t>Deployment Bindings</w:t>
        </w:r>
        <w:r w:rsidR="00A21388">
          <w:rPr>
            <w:noProof/>
            <w:webHidden/>
          </w:rPr>
          <w:tab/>
        </w:r>
        <w:r w:rsidR="00A21388">
          <w:rPr>
            <w:noProof/>
            <w:webHidden/>
          </w:rPr>
          <w:fldChar w:fldCharType="begin"/>
        </w:r>
        <w:r w:rsidR="00A21388">
          <w:rPr>
            <w:noProof/>
            <w:webHidden/>
          </w:rPr>
          <w:instrText xml:space="preserve"> PAGEREF _Toc11141711 \h </w:instrText>
        </w:r>
        <w:r w:rsidR="00A21388">
          <w:rPr>
            <w:noProof/>
            <w:webHidden/>
          </w:rPr>
        </w:r>
        <w:r w:rsidR="00A21388">
          <w:rPr>
            <w:noProof/>
            <w:webHidden/>
          </w:rPr>
          <w:fldChar w:fldCharType="separate"/>
        </w:r>
        <w:r w:rsidR="00A21388">
          <w:rPr>
            <w:noProof/>
            <w:webHidden/>
          </w:rPr>
          <w:t>24</w:t>
        </w:r>
        <w:r w:rsidR="00A21388">
          <w:rPr>
            <w:noProof/>
            <w:webHidden/>
          </w:rPr>
          <w:fldChar w:fldCharType="end"/>
        </w:r>
      </w:hyperlink>
    </w:p>
    <w:p w14:paraId="7BE38EF9" w14:textId="77777777" w:rsidR="00A21388" w:rsidRDefault="00F648D5">
      <w:pPr>
        <w:pStyle w:val="TOC2"/>
        <w:tabs>
          <w:tab w:val="start" w:pos="50pt"/>
          <w:tab w:val="end" w:leader="dot" w:pos="539.50pt"/>
        </w:tabs>
        <w:rPr>
          <w:rFonts w:asciiTheme="minorHAnsi" w:eastAsiaTheme="minorEastAsia" w:hAnsiTheme="minorHAnsi" w:cstheme="minorBidi"/>
          <w:noProof/>
          <w:color w:val="auto"/>
          <w:sz w:val="22"/>
          <w:szCs w:val="22"/>
        </w:rPr>
      </w:pPr>
      <w:hyperlink w:anchor="_Toc11141712" w:history="1">
        <w:r w:rsidR="00A21388" w:rsidRPr="00593F6A">
          <w:rPr>
            <w:rStyle w:val="Hyperlink"/>
            <w:noProof/>
          </w:rPr>
          <w:t>10.1</w:t>
        </w:r>
        <w:r w:rsidR="00A21388">
          <w:rPr>
            <w:rFonts w:asciiTheme="minorHAnsi" w:eastAsiaTheme="minorEastAsia" w:hAnsiTheme="minorHAnsi" w:cstheme="minorBidi"/>
            <w:noProof/>
            <w:color w:val="auto"/>
            <w:sz w:val="22"/>
            <w:szCs w:val="22"/>
          </w:rPr>
          <w:tab/>
        </w:r>
        <w:r w:rsidR="00A21388" w:rsidRPr="00593F6A">
          <w:rPr>
            <w:rStyle w:val="Hyperlink"/>
            <w:noProof/>
          </w:rPr>
          <w:t>Binding Types</w:t>
        </w:r>
        <w:r w:rsidR="00A21388">
          <w:rPr>
            <w:noProof/>
            <w:webHidden/>
          </w:rPr>
          <w:tab/>
        </w:r>
        <w:r w:rsidR="00A21388">
          <w:rPr>
            <w:noProof/>
            <w:webHidden/>
          </w:rPr>
          <w:fldChar w:fldCharType="begin"/>
        </w:r>
        <w:r w:rsidR="00A21388">
          <w:rPr>
            <w:noProof/>
            <w:webHidden/>
          </w:rPr>
          <w:instrText xml:space="preserve"> PAGEREF _Toc11141712 \h </w:instrText>
        </w:r>
        <w:r w:rsidR="00A21388">
          <w:rPr>
            <w:noProof/>
            <w:webHidden/>
          </w:rPr>
        </w:r>
        <w:r w:rsidR="00A21388">
          <w:rPr>
            <w:noProof/>
            <w:webHidden/>
          </w:rPr>
          <w:fldChar w:fldCharType="separate"/>
        </w:r>
        <w:r w:rsidR="00A21388">
          <w:rPr>
            <w:noProof/>
            <w:webHidden/>
          </w:rPr>
          <w:t>24</w:t>
        </w:r>
        <w:r w:rsidR="00A21388">
          <w:rPr>
            <w:noProof/>
            <w:webHidden/>
          </w:rPr>
          <w:fldChar w:fldCharType="end"/>
        </w:r>
      </w:hyperlink>
    </w:p>
    <w:p w14:paraId="63F0DF04" w14:textId="77777777" w:rsidR="00A21388" w:rsidRDefault="00F648D5">
      <w:pPr>
        <w:pStyle w:val="TOC2"/>
        <w:tabs>
          <w:tab w:val="start" w:pos="50pt"/>
          <w:tab w:val="end" w:leader="dot" w:pos="539.50pt"/>
        </w:tabs>
        <w:rPr>
          <w:rFonts w:asciiTheme="minorHAnsi" w:eastAsiaTheme="minorEastAsia" w:hAnsiTheme="minorHAnsi" w:cstheme="minorBidi"/>
          <w:noProof/>
          <w:color w:val="auto"/>
          <w:sz w:val="22"/>
          <w:szCs w:val="22"/>
        </w:rPr>
      </w:pPr>
      <w:hyperlink w:anchor="_Toc11141713" w:history="1">
        <w:r w:rsidR="00A21388" w:rsidRPr="00593F6A">
          <w:rPr>
            <w:rStyle w:val="Hyperlink"/>
            <w:noProof/>
          </w:rPr>
          <w:t>10.2</w:t>
        </w:r>
        <w:r w:rsidR="00A21388">
          <w:rPr>
            <w:rFonts w:asciiTheme="minorHAnsi" w:eastAsiaTheme="minorEastAsia" w:hAnsiTheme="minorHAnsi" w:cstheme="minorBidi"/>
            <w:noProof/>
            <w:color w:val="auto"/>
            <w:sz w:val="22"/>
            <w:szCs w:val="22"/>
          </w:rPr>
          <w:tab/>
        </w:r>
        <w:r w:rsidR="00A21388" w:rsidRPr="00593F6A">
          <w:rPr>
            <w:rStyle w:val="Hyperlink"/>
            <w:noProof/>
          </w:rPr>
          <w:t>Bindings</w:t>
        </w:r>
        <w:r w:rsidR="00A21388">
          <w:rPr>
            <w:noProof/>
            <w:webHidden/>
          </w:rPr>
          <w:tab/>
        </w:r>
        <w:r w:rsidR="00A21388">
          <w:rPr>
            <w:noProof/>
            <w:webHidden/>
          </w:rPr>
          <w:fldChar w:fldCharType="begin"/>
        </w:r>
        <w:r w:rsidR="00A21388">
          <w:rPr>
            <w:noProof/>
            <w:webHidden/>
          </w:rPr>
          <w:instrText xml:space="preserve"> PAGEREF _Toc11141713 \h </w:instrText>
        </w:r>
        <w:r w:rsidR="00A21388">
          <w:rPr>
            <w:noProof/>
            <w:webHidden/>
          </w:rPr>
        </w:r>
        <w:r w:rsidR="00A21388">
          <w:rPr>
            <w:noProof/>
            <w:webHidden/>
          </w:rPr>
          <w:fldChar w:fldCharType="separate"/>
        </w:r>
        <w:r w:rsidR="00A21388">
          <w:rPr>
            <w:noProof/>
            <w:webHidden/>
          </w:rPr>
          <w:t>25</w:t>
        </w:r>
        <w:r w:rsidR="00A21388">
          <w:rPr>
            <w:noProof/>
            <w:webHidden/>
          </w:rPr>
          <w:fldChar w:fldCharType="end"/>
        </w:r>
      </w:hyperlink>
    </w:p>
    <w:p w14:paraId="2AA88056" w14:textId="77777777" w:rsidR="00A21388" w:rsidRDefault="00F648D5">
      <w:pPr>
        <w:pStyle w:val="TOC2"/>
        <w:tabs>
          <w:tab w:val="start" w:pos="50pt"/>
          <w:tab w:val="end" w:leader="dot" w:pos="539.50pt"/>
        </w:tabs>
        <w:rPr>
          <w:rFonts w:asciiTheme="minorHAnsi" w:eastAsiaTheme="minorEastAsia" w:hAnsiTheme="minorHAnsi" w:cstheme="minorBidi"/>
          <w:noProof/>
          <w:color w:val="auto"/>
          <w:sz w:val="22"/>
          <w:szCs w:val="22"/>
        </w:rPr>
      </w:pPr>
      <w:hyperlink w:anchor="_Toc11141714" w:history="1">
        <w:r w:rsidR="00A21388" w:rsidRPr="00593F6A">
          <w:rPr>
            <w:rStyle w:val="Hyperlink"/>
            <w:noProof/>
          </w:rPr>
          <w:t>10.3</w:t>
        </w:r>
        <w:r w:rsidR="00A21388">
          <w:rPr>
            <w:rFonts w:asciiTheme="minorHAnsi" w:eastAsiaTheme="minorEastAsia" w:hAnsiTheme="minorHAnsi" w:cstheme="minorBidi"/>
            <w:noProof/>
            <w:color w:val="auto"/>
            <w:sz w:val="22"/>
            <w:szCs w:val="22"/>
          </w:rPr>
          <w:tab/>
        </w:r>
        <w:r w:rsidR="00A21388" w:rsidRPr="00593F6A">
          <w:rPr>
            <w:rStyle w:val="Hyperlink"/>
            <w:noProof/>
          </w:rPr>
          <w:t>Qualified and Quantified Resources</w:t>
        </w:r>
        <w:r w:rsidR="00A21388">
          <w:rPr>
            <w:noProof/>
            <w:webHidden/>
          </w:rPr>
          <w:tab/>
        </w:r>
        <w:r w:rsidR="00A21388">
          <w:rPr>
            <w:noProof/>
            <w:webHidden/>
          </w:rPr>
          <w:fldChar w:fldCharType="begin"/>
        </w:r>
        <w:r w:rsidR="00A21388">
          <w:rPr>
            <w:noProof/>
            <w:webHidden/>
          </w:rPr>
          <w:instrText xml:space="preserve"> PAGEREF _Toc11141714 \h </w:instrText>
        </w:r>
        <w:r w:rsidR="00A21388">
          <w:rPr>
            <w:noProof/>
            <w:webHidden/>
          </w:rPr>
        </w:r>
        <w:r w:rsidR="00A21388">
          <w:rPr>
            <w:noProof/>
            <w:webHidden/>
          </w:rPr>
          <w:fldChar w:fldCharType="separate"/>
        </w:r>
        <w:r w:rsidR="00A21388">
          <w:rPr>
            <w:noProof/>
            <w:webHidden/>
          </w:rPr>
          <w:t>25</w:t>
        </w:r>
        <w:r w:rsidR="00A21388">
          <w:rPr>
            <w:noProof/>
            <w:webHidden/>
          </w:rPr>
          <w:fldChar w:fldCharType="end"/>
        </w:r>
      </w:hyperlink>
    </w:p>
    <w:p w14:paraId="1D501B97" w14:textId="77777777" w:rsidR="00A21388" w:rsidRDefault="00F648D5">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11141715" w:history="1">
        <w:r w:rsidR="00A21388" w:rsidRPr="00593F6A">
          <w:rPr>
            <w:rStyle w:val="Hyperlink"/>
            <w:noProof/>
          </w:rPr>
          <w:t>11.</w:t>
        </w:r>
        <w:r w:rsidR="00A21388">
          <w:rPr>
            <w:rFonts w:asciiTheme="minorHAnsi" w:eastAsiaTheme="minorEastAsia" w:hAnsiTheme="minorHAnsi" w:cstheme="minorBidi"/>
            <w:caps w:val="0"/>
            <w:noProof/>
            <w:color w:val="auto"/>
            <w:sz w:val="22"/>
            <w:szCs w:val="22"/>
          </w:rPr>
          <w:tab/>
        </w:r>
        <w:r w:rsidR="00A21388" w:rsidRPr="00593F6A">
          <w:rPr>
            <w:rStyle w:val="Hyperlink"/>
            <w:noProof/>
          </w:rPr>
          <w:t>Modes and Mode Transitions</w:t>
        </w:r>
        <w:r w:rsidR="00A21388">
          <w:rPr>
            <w:noProof/>
            <w:webHidden/>
          </w:rPr>
          <w:tab/>
        </w:r>
        <w:r w:rsidR="00A21388">
          <w:rPr>
            <w:noProof/>
            <w:webHidden/>
          </w:rPr>
          <w:fldChar w:fldCharType="begin"/>
        </w:r>
        <w:r w:rsidR="00A21388">
          <w:rPr>
            <w:noProof/>
            <w:webHidden/>
          </w:rPr>
          <w:instrText xml:space="preserve"> PAGEREF _Toc11141715 \h </w:instrText>
        </w:r>
        <w:r w:rsidR="00A21388">
          <w:rPr>
            <w:noProof/>
            <w:webHidden/>
          </w:rPr>
        </w:r>
        <w:r w:rsidR="00A21388">
          <w:rPr>
            <w:noProof/>
            <w:webHidden/>
          </w:rPr>
          <w:fldChar w:fldCharType="separate"/>
        </w:r>
        <w:r w:rsidR="00A21388">
          <w:rPr>
            <w:noProof/>
            <w:webHidden/>
          </w:rPr>
          <w:t>26</w:t>
        </w:r>
        <w:r w:rsidR="00A21388">
          <w:rPr>
            <w:noProof/>
            <w:webHidden/>
          </w:rPr>
          <w:fldChar w:fldCharType="end"/>
        </w:r>
      </w:hyperlink>
    </w:p>
    <w:p w14:paraId="253F3A1D" w14:textId="77777777" w:rsidR="00A21388" w:rsidRDefault="00F648D5">
      <w:pPr>
        <w:pStyle w:val="TOC1"/>
        <w:tabs>
          <w:tab w:val="start" w:pos="30pt"/>
          <w:tab w:val="end" w:leader="dot" w:pos="539.50pt"/>
        </w:tabs>
        <w:rPr>
          <w:rFonts w:asciiTheme="minorHAnsi" w:eastAsiaTheme="minorEastAsia" w:hAnsiTheme="minorHAnsi" w:cstheme="minorBidi"/>
          <w:caps w:val="0"/>
          <w:noProof/>
          <w:color w:val="auto"/>
          <w:sz w:val="22"/>
          <w:szCs w:val="22"/>
        </w:rPr>
      </w:pPr>
      <w:hyperlink w:anchor="_Toc11141716" w:history="1">
        <w:r w:rsidR="00A21388" w:rsidRPr="00593F6A">
          <w:rPr>
            <w:rStyle w:val="Hyperlink"/>
            <w:noProof/>
          </w:rPr>
          <w:t>12.</w:t>
        </w:r>
        <w:r w:rsidR="00A21388">
          <w:rPr>
            <w:rFonts w:asciiTheme="minorHAnsi" w:eastAsiaTheme="minorEastAsia" w:hAnsiTheme="minorHAnsi" w:cstheme="minorBidi"/>
            <w:caps w:val="0"/>
            <w:noProof/>
            <w:color w:val="auto"/>
            <w:sz w:val="22"/>
            <w:szCs w:val="22"/>
          </w:rPr>
          <w:tab/>
        </w:r>
        <w:r w:rsidR="00A21388" w:rsidRPr="00593F6A">
          <w:rPr>
            <w:rStyle w:val="Hyperlink"/>
            <w:noProof/>
          </w:rPr>
          <w:t>Annex Subclauses and Annex Libraries</w:t>
        </w:r>
        <w:r w:rsidR="00A21388">
          <w:rPr>
            <w:noProof/>
            <w:webHidden/>
          </w:rPr>
          <w:tab/>
        </w:r>
        <w:r w:rsidR="00A21388">
          <w:rPr>
            <w:noProof/>
            <w:webHidden/>
          </w:rPr>
          <w:fldChar w:fldCharType="begin"/>
        </w:r>
        <w:r w:rsidR="00A21388">
          <w:rPr>
            <w:noProof/>
            <w:webHidden/>
          </w:rPr>
          <w:instrText xml:space="preserve"> PAGEREF _Toc11141716 \h </w:instrText>
        </w:r>
        <w:r w:rsidR="00A21388">
          <w:rPr>
            <w:noProof/>
            <w:webHidden/>
          </w:rPr>
        </w:r>
        <w:r w:rsidR="00A21388">
          <w:rPr>
            <w:noProof/>
            <w:webHidden/>
          </w:rPr>
          <w:fldChar w:fldCharType="separate"/>
        </w:r>
        <w:r w:rsidR="00A21388">
          <w:rPr>
            <w:noProof/>
            <w:webHidden/>
          </w:rPr>
          <w:t>27</w:t>
        </w:r>
        <w:r w:rsidR="00A21388">
          <w:rPr>
            <w:noProof/>
            <w:webHidden/>
          </w:rPr>
          <w:fldChar w:fldCharType="end"/>
        </w:r>
      </w:hyperlink>
    </w:p>
    <w:p w14:paraId="0BFF604C" w14:textId="77777777" w:rsidR="00A62215" w:rsidRPr="008F4922" w:rsidRDefault="00A62215" w:rsidP="006D1C05">
      <w:pPr>
        <w:pStyle w:val="TOC3"/>
      </w:pPr>
      <w:r w:rsidRPr="008F4922">
        <w:fldChar w:fldCharType="end"/>
      </w:r>
    </w:p>
    <w:p w14:paraId="5F1DFB21" w14:textId="77777777" w:rsidR="00A62215" w:rsidRDefault="00A62215" w:rsidP="00BC30B3">
      <w:pPr>
        <w:pStyle w:val="Introduction"/>
        <w:tabs>
          <w:tab w:val="start" w:pos="72pt"/>
        </w:tabs>
      </w:pPr>
      <w:r w:rsidRPr="008F4922">
        <w:rPr>
          <w:caps w:val="0"/>
          <w:noProof w:val="0"/>
        </w:rPr>
        <w:fldChar w:fldCharType="begin"/>
      </w:r>
      <w:r w:rsidRPr="008F4922">
        <w:instrText xml:space="preserve"> TOC \h \z \c "Figure" </w:instrText>
      </w:r>
      <w:r w:rsidRPr="008F4922">
        <w:rPr>
          <w:caps w:val="0"/>
          <w:noProof w:val="0"/>
        </w:rPr>
        <w:fldChar w:fldCharType="separate"/>
      </w:r>
      <w:r w:rsidR="00834CDD">
        <w:rPr>
          <w:b/>
          <w:bCs/>
          <w:caps w:val="0"/>
        </w:rPr>
        <w:t>No table of figures entries found.</w:t>
      </w:r>
      <w:r w:rsidRPr="008F4922">
        <w:fldChar w:fldCharType="end"/>
      </w:r>
    </w:p>
    <w:p w14:paraId="1C3811AF" w14:textId="77777777" w:rsidR="003E0EEC" w:rsidRDefault="00A62215" w:rsidP="003B3B48">
      <w:pPr>
        <w:pStyle w:val="Heading1"/>
      </w:pPr>
      <w:r>
        <w:br w:type="page"/>
      </w:r>
      <w:bookmarkStart w:id="1" w:name="_Ref57450383"/>
      <w:bookmarkStart w:id="2" w:name="_Ref57450388"/>
      <w:bookmarkStart w:id="3" w:name="_Toc79294968"/>
      <w:bookmarkStart w:id="4" w:name="_Toc86219734"/>
      <w:bookmarkStart w:id="5" w:name="_Toc86219839"/>
      <w:bookmarkStart w:id="6" w:name="_Toc86220143"/>
      <w:bookmarkStart w:id="7" w:name="_Toc86220684"/>
      <w:bookmarkStart w:id="8" w:name="_Toc86725647"/>
      <w:bookmarkStart w:id="9" w:name="_Toc168661833"/>
      <w:bookmarkStart w:id="10" w:name="_Toc167033715"/>
      <w:bookmarkStart w:id="11" w:name="_Toc169684066"/>
      <w:bookmarkStart w:id="12" w:name="_Toc329253790"/>
      <w:r w:rsidR="003B3B48" w:rsidRPr="008F4922">
        <w:lastRenderedPageBreak/>
        <w:t xml:space="preserve"> </w:t>
      </w:r>
      <w:bookmarkStart w:id="13" w:name="_Toc11141693"/>
      <w:bookmarkEnd w:id="1"/>
      <w:bookmarkEnd w:id="2"/>
      <w:bookmarkEnd w:id="3"/>
      <w:bookmarkEnd w:id="4"/>
      <w:bookmarkEnd w:id="5"/>
      <w:bookmarkEnd w:id="6"/>
      <w:bookmarkEnd w:id="7"/>
      <w:bookmarkEnd w:id="8"/>
      <w:bookmarkEnd w:id="9"/>
      <w:bookmarkEnd w:id="10"/>
      <w:bookmarkEnd w:id="11"/>
      <w:bookmarkEnd w:id="12"/>
      <w:r w:rsidR="00A1401D">
        <w:t>Packages</w:t>
      </w:r>
      <w:bookmarkEnd w:id="13"/>
    </w:p>
    <w:p w14:paraId="2E0B213F" w14:textId="77777777" w:rsidR="00144592" w:rsidRDefault="00144592" w:rsidP="00144592">
      <w:pPr>
        <w:pStyle w:val="DescriptionHeading"/>
      </w:pPr>
      <w:r>
        <w:t>Description</w:t>
      </w:r>
    </w:p>
    <w:p w14:paraId="7C0729FA" w14:textId="77777777" w:rsidR="002D61CA" w:rsidRDefault="00144592" w:rsidP="003E18CD">
      <w:pPr>
        <w:pStyle w:val="NumberedParagraph"/>
      </w:pPr>
      <w:r w:rsidRPr="00144592">
        <w:t xml:space="preserve">A </w:t>
      </w:r>
      <w:r w:rsidRPr="00B4265A">
        <w:rPr>
          <w:i/>
        </w:rPr>
        <w:t>package</w:t>
      </w:r>
      <w:r w:rsidRPr="00144592">
        <w:t xml:space="preserve"> provides a way to organize definitions of classifiers, data types, properties, and </w:t>
      </w:r>
      <w:r w:rsidR="002D61CA">
        <w:t>property sets</w:t>
      </w:r>
      <w:r w:rsidR="00473828">
        <w:t xml:space="preserve"> – referred to as </w:t>
      </w:r>
      <w:r w:rsidR="00473828" w:rsidRPr="00B4265A">
        <w:rPr>
          <w:i/>
        </w:rPr>
        <w:t>package elements</w:t>
      </w:r>
      <w:r w:rsidRPr="00144592">
        <w:t xml:space="preserve">. </w:t>
      </w:r>
      <w:r w:rsidR="002D61CA">
        <w:t xml:space="preserve">Packages also represent annex libraries, i.e., collections of annex sublanguage specific definitions (see Section </w:t>
      </w:r>
      <w:r w:rsidR="002D61CA">
        <w:fldChar w:fldCharType="begin"/>
      </w:r>
      <w:r w:rsidR="002D61CA">
        <w:instrText xml:space="preserve"> REF _Ref7516688 \r \h </w:instrText>
      </w:r>
      <w:r w:rsidR="002D61CA">
        <w:fldChar w:fldCharType="separate"/>
      </w:r>
      <w:r w:rsidR="002D61CA">
        <w:t>9</w:t>
      </w:r>
      <w:r w:rsidR="002D61CA">
        <w:fldChar w:fldCharType="end"/>
      </w:r>
      <w:r w:rsidR="002D61CA">
        <w:t>).</w:t>
      </w:r>
      <w:r w:rsidR="0009642E">
        <w:t xml:space="preserve"> Packages can be syntactically nested.</w:t>
      </w:r>
    </w:p>
    <w:p w14:paraId="39E24F96" w14:textId="77777777" w:rsidR="00144592" w:rsidRPr="00144592" w:rsidRDefault="00144592" w:rsidP="003E18CD">
      <w:pPr>
        <w:pStyle w:val="NumberedParagraph"/>
      </w:pPr>
      <w:r w:rsidRPr="00144592">
        <w:t xml:space="preserve">A collection of packages makes up an AADL specification. </w:t>
      </w:r>
    </w:p>
    <w:p w14:paraId="3A13F965" w14:textId="77777777" w:rsidR="00144592" w:rsidRDefault="00144592" w:rsidP="003E18CD">
      <w:pPr>
        <w:pStyle w:val="NumberedParagraph"/>
      </w:pPr>
      <w:r w:rsidRPr="00144592">
        <w:t>Packages are referenced by their name. In case of syntactically nested packages this includes the name of enclosing packages.</w:t>
      </w:r>
    </w:p>
    <w:p w14:paraId="2B53719B" w14:textId="77777777" w:rsidR="002D61CA" w:rsidRPr="00144592" w:rsidRDefault="0009642E" w:rsidP="003E18CD">
      <w:pPr>
        <w:pStyle w:val="NumberedParagraph"/>
      </w:pPr>
      <w:r>
        <w:t>Package elements</w:t>
      </w:r>
      <w:r w:rsidR="00473828">
        <w:t xml:space="preserve"> and nested packages</w:t>
      </w:r>
      <w:r>
        <w:t xml:space="preserve"> </w:t>
      </w:r>
      <w:r w:rsidR="002D61CA">
        <w:t xml:space="preserve">can be </w:t>
      </w:r>
      <w:r>
        <w:t>marked</w:t>
      </w:r>
      <w:r w:rsidR="002D61CA">
        <w:t xml:space="preserve"> as private to indicate that they not externally accessible</w:t>
      </w:r>
      <w:r>
        <w:t>. This means that</w:t>
      </w:r>
      <w:r w:rsidR="002D61CA">
        <w:t xml:space="preserve"> they cannot be referenced from outside the package. </w:t>
      </w:r>
    </w:p>
    <w:p w14:paraId="092FDF2B" w14:textId="77777777" w:rsidR="00B4265A" w:rsidRDefault="00143656" w:rsidP="003E18CD">
      <w:pPr>
        <w:pStyle w:val="NumberedParagraph"/>
      </w:pPr>
      <w:r>
        <w:t>Package elements</w:t>
      </w:r>
      <w:r w:rsidR="00144592" w:rsidRPr="001A645A">
        <w:t xml:space="preserve"> within the same package can be referenced by their name. </w:t>
      </w:r>
      <w:r>
        <w:t>Package elements</w:t>
      </w:r>
      <w:r w:rsidRPr="001A645A">
        <w:t xml:space="preserve"> </w:t>
      </w:r>
      <w:r w:rsidR="00144592" w:rsidRPr="001A645A">
        <w:t>contained in other packages can be referenced by their name if the package content is made visible by an import declaration.</w:t>
      </w:r>
      <w:r w:rsidR="0009642E">
        <w:t xml:space="preserve"> </w:t>
      </w:r>
    </w:p>
    <w:p w14:paraId="3B3A1FF3" w14:textId="3C61CD6E" w:rsidR="00143656" w:rsidRPr="001A645A" w:rsidRDefault="00B4265A" w:rsidP="003E18CD">
      <w:pPr>
        <w:pStyle w:val="NumberedParagraph"/>
      </w:pPr>
      <w:r>
        <w:t>An i</w:t>
      </w:r>
      <w:r w:rsidR="00143656">
        <w:t>mported definition can have</w:t>
      </w:r>
      <w:r>
        <w:t xml:space="preserve"> an</w:t>
      </w:r>
      <w:r w:rsidR="00143656">
        <w:t xml:space="preserve"> </w:t>
      </w:r>
      <w:r>
        <w:rPr>
          <w:i/>
        </w:rPr>
        <w:t xml:space="preserve">alias </w:t>
      </w:r>
      <w:r w:rsidR="00143656">
        <w:t>which allows users to resolve conflicts in imported names.</w:t>
      </w:r>
    </w:p>
    <w:p w14:paraId="3FE8828C" w14:textId="77777777" w:rsidR="00144592" w:rsidRDefault="00143656" w:rsidP="003E18CD">
      <w:pPr>
        <w:pStyle w:val="NumberedParagraph"/>
      </w:pPr>
      <w:r>
        <w:t xml:space="preserve">Package element references </w:t>
      </w:r>
      <w:r w:rsidR="00144592">
        <w:t xml:space="preserve">can always be qualified by a package name. This allows users to refer to imported definitions that have the same name as local definitions or other imported definitions. In this case the referenced definition does not have to be made visible through an import declaration. </w:t>
      </w:r>
    </w:p>
    <w:p w14:paraId="55E50375" w14:textId="77777777" w:rsidR="003B3B48" w:rsidRDefault="003B3B48" w:rsidP="003B3B48">
      <w:pPr>
        <w:pStyle w:val="DescriptionHeading"/>
      </w:pPr>
      <w:r>
        <w:t>Syntax</w:t>
      </w:r>
    </w:p>
    <w:p w14:paraId="4DC28E19" w14:textId="77777777" w:rsidR="003B3B48" w:rsidRDefault="003B3B48" w:rsidP="003B3B48">
      <w:pPr>
        <w:pStyle w:val="HTMLPreformatted"/>
        <w:spacing w:after="0pt"/>
      </w:pPr>
      <w:proofErr w:type="spellStart"/>
      <w:proofErr w:type="gramStart"/>
      <w:r>
        <w:t>AADLSpecification</w:t>
      </w:r>
      <w:proofErr w:type="spellEnd"/>
      <w:r>
        <w:t xml:space="preserve"> :</w:t>
      </w:r>
      <w:proofErr w:type="gramEnd"/>
      <w:r>
        <w:t>:= { Package }</w:t>
      </w:r>
      <w:r w:rsidRPr="00155402">
        <w:rPr>
          <w:vertAlign w:val="superscript"/>
        </w:rPr>
        <w:t>+</w:t>
      </w:r>
    </w:p>
    <w:p w14:paraId="3BD232D1" w14:textId="77777777" w:rsidR="003B3B48" w:rsidRDefault="003B3B48" w:rsidP="003B3B48">
      <w:pPr>
        <w:pStyle w:val="HTMLPreformatted"/>
        <w:spacing w:after="0pt"/>
      </w:pPr>
    </w:p>
    <w:p w14:paraId="09F45EAF" w14:textId="77777777" w:rsidR="003B3B48" w:rsidRDefault="003B3B48" w:rsidP="003B3B48">
      <w:pPr>
        <w:pStyle w:val="HTMLPreformatted"/>
        <w:spacing w:after="0pt"/>
      </w:pPr>
      <w:proofErr w:type="gramStart"/>
      <w:r>
        <w:t>Package :</w:t>
      </w:r>
      <w:proofErr w:type="gramEnd"/>
      <w:r>
        <w:t>:=</w:t>
      </w:r>
    </w:p>
    <w:p w14:paraId="7EE1227B" w14:textId="0D991946" w:rsidR="003B3B48" w:rsidRDefault="003B3B48" w:rsidP="003B3B48">
      <w:pPr>
        <w:pStyle w:val="HTMLPreformatted"/>
        <w:spacing w:after="0pt"/>
      </w:pPr>
      <w:r>
        <w:rPr>
          <w:b/>
          <w:color w:val="000000" w:themeColor="text1"/>
        </w:rPr>
        <w:t xml:space="preserve">  </w:t>
      </w:r>
      <w:proofErr w:type="gramStart"/>
      <w:r w:rsidRPr="00F107B4">
        <w:rPr>
          <w:b/>
          <w:color w:val="000000" w:themeColor="text1"/>
        </w:rPr>
        <w:t>package</w:t>
      </w:r>
      <w:proofErr w:type="gramEnd"/>
      <w:r w:rsidRPr="00F107B4">
        <w:rPr>
          <w:color w:val="000000" w:themeColor="text1"/>
        </w:rPr>
        <w:t xml:space="preserve"> </w:t>
      </w:r>
      <w:proofErr w:type="spellStart"/>
      <w:r w:rsidRPr="00155402">
        <w:rPr>
          <w:color w:val="000000" w:themeColor="text1"/>
        </w:rPr>
        <w:t>PackageName</w:t>
      </w:r>
      <w:proofErr w:type="spellEnd"/>
      <w:r>
        <w:t xml:space="preserve"> </w:t>
      </w:r>
      <w:r w:rsidR="00F03022">
        <w:rPr>
          <w:b/>
          <w:color w:val="000000" w:themeColor="text1"/>
        </w:rPr>
        <w:t>is</w:t>
      </w:r>
    </w:p>
    <w:p w14:paraId="1DF4D0C1" w14:textId="77777777" w:rsidR="003B3B48" w:rsidRDefault="003B3B48" w:rsidP="003B3B48">
      <w:pPr>
        <w:pStyle w:val="HTMLPreformatted"/>
        <w:spacing w:after="0pt"/>
      </w:pPr>
      <w:r>
        <w:tab/>
      </w:r>
      <w:proofErr w:type="gramStart"/>
      <w:r>
        <w:t xml:space="preserve">{ </w:t>
      </w:r>
      <w:proofErr w:type="spellStart"/>
      <w:r>
        <w:t>ImportDeclaration</w:t>
      </w:r>
      <w:proofErr w:type="spellEnd"/>
      <w:proofErr w:type="gramEnd"/>
      <w:r>
        <w:t xml:space="preserve"> | </w:t>
      </w:r>
      <w:proofErr w:type="spellStart"/>
      <w:r>
        <w:t>PackageElement</w:t>
      </w:r>
      <w:proofErr w:type="spellEnd"/>
      <w:r w:rsidR="00741351">
        <w:t xml:space="preserve"> | </w:t>
      </w:r>
      <w:proofErr w:type="spellStart"/>
      <w:r w:rsidR="00741351">
        <w:t>NestedPackage</w:t>
      </w:r>
      <w:proofErr w:type="spellEnd"/>
      <w:r>
        <w:t xml:space="preserve"> }</w:t>
      </w:r>
      <w:r w:rsidR="00131044" w:rsidRPr="00131044">
        <w:rPr>
          <w:vertAlign w:val="superscript"/>
        </w:rPr>
        <w:t>*</w:t>
      </w:r>
    </w:p>
    <w:p w14:paraId="53F9508E" w14:textId="644E8FC0" w:rsidR="003B3B48" w:rsidRPr="00550C40" w:rsidRDefault="003B3B48" w:rsidP="003B3B48">
      <w:pPr>
        <w:pStyle w:val="HTMLPreformatted"/>
        <w:spacing w:after="0pt"/>
        <w:rPr>
          <w:b/>
          <w:color w:val="2A00FF"/>
        </w:rPr>
      </w:pPr>
      <w:r>
        <w:rPr>
          <w:b/>
          <w:color w:val="000000" w:themeColor="text1"/>
        </w:rPr>
        <w:t xml:space="preserve">  </w:t>
      </w:r>
      <w:proofErr w:type="gramStart"/>
      <w:r w:rsidR="00F03022">
        <w:rPr>
          <w:b/>
          <w:color w:val="000000" w:themeColor="text1"/>
        </w:rPr>
        <w:t>e</w:t>
      </w:r>
      <w:r w:rsidRPr="00F107B4">
        <w:rPr>
          <w:b/>
          <w:color w:val="000000" w:themeColor="text1"/>
        </w:rPr>
        <w:t>nd</w:t>
      </w:r>
      <w:r w:rsidR="00F03022">
        <w:rPr>
          <w:b/>
          <w:color w:val="000000" w:themeColor="text1"/>
        </w:rPr>
        <w:t xml:space="preserve"> ;</w:t>
      </w:r>
      <w:proofErr w:type="gramEnd"/>
    </w:p>
    <w:p w14:paraId="1E944CA0" w14:textId="77777777" w:rsidR="003B3B48" w:rsidRDefault="003B3B48" w:rsidP="003B3B48">
      <w:pPr>
        <w:pStyle w:val="HTMLPreformatted"/>
        <w:spacing w:after="0pt"/>
      </w:pPr>
    </w:p>
    <w:p w14:paraId="3A4C6553" w14:textId="77777777" w:rsidR="003B3B48" w:rsidRDefault="003B3B48" w:rsidP="003B3B48">
      <w:pPr>
        <w:pStyle w:val="HTMLPreformatted"/>
        <w:spacing w:after="0pt"/>
      </w:pPr>
      <w:proofErr w:type="spellStart"/>
      <w:proofErr w:type="gramStart"/>
      <w:r>
        <w:t>PackageName</w:t>
      </w:r>
      <w:proofErr w:type="spellEnd"/>
      <w:r>
        <w:t xml:space="preserve"> :</w:t>
      </w:r>
      <w:proofErr w:type="gramEnd"/>
      <w:r>
        <w:t xml:space="preserve">:= Identifier { </w:t>
      </w:r>
      <w:r w:rsidRPr="00B40A39">
        <w:rPr>
          <w:b/>
        </w:rPr>
        <w:t>::</w:t>
      </w:r>
      <w:r>
        <w:t xml:space="preserve"> Identifier }</w:t>
      </w:r>
      <w:r w:rsidR="00131044">
        <w:rPr>
          <w:vertAlign w:val="superscript"/>
        </w:rPr>
        <w:t>*</w:t>
      </w:r>
    </w:p>
    <w:p w14:paraId="1FD7FAC5" w14:textId="77777777" w:rsidR="00741351" w:rsidRPr="00F107B4" w:rsidRDefault="00741351" w:rsidP="00741351">
      <w:pPr>
        <w:pStyle w:val="HTMLPreformatted"/>
        <w:spacing w:after="0pt"/>
        <w:rPr>
          <w:color w:val="000000" w:themeColor="text1"/>
        </w:rPr>
      </w:pPr>
    </w:p>
    <w:p w14:paraId="3BBC1455" w14:textId="77777777" w:rsidR="00741351" w:rsidRPr="00F107B4" w:rsidRDefault="00741351" w:rsidP="00741351">
      <w:pPr>
        <w:pStyle w:val="HTMLPreformatted"/>
        <w:spacing w:after="0pt"/>
        <w:rPr>
          <w:color w:val="000000" w:themeColor="text1"/>
        </w:rPr>
      </w:pPr>
      <w:proofErr w:type="spellStart"/>
      <w:proofErr w:type="gramStart"/>
      <w:r w:rsidRPr="00F107B4">
        <w:rPr>
          <w:color w:val="000000" w:themeColor="text1"/>
        </w:rPr>
        <w:t>PackageElement</w:t>
      </w:r>
      <w:proofErr w:type="spellEnd"/>
      <w:r w:rsidRPr="00F107B4">
        <w:rPr>
          <w:color w:val="000000" w:themeColor="text1"/>
        </w:rPr>
        <w:t xml:space="preserve"> :</w:t>
      </w:r>
      <w:proofErr w:type="gramEnd"/>
      <w:r w:rsidRPr="00F107B4">
        <w:rPr>
          <w:color w:val="000000" w:themeColor="text1"/>
        </w:rPr>
        <w:t>:=</w:t>
      </w:r>
    </w:p>
    <w:p w14:paraId="3964E6A2" w14:textId="77777777" w:rsidR="00741351" w:rsidRDefault="00741351" w:rsidP="00741351">
      <w:pPr>
        <w:pStyle w:val="HTMLPreformatted"/>
        <w:spacing w:after="0pt"/>
      </w:pPr>
      <w:r>
        <w:rPr>
          <w:color w:val="000000" w:themeColor="text1"/>
        </w:rPr>
        <w:t xml:space="preserve">  </w:t>
      </w:r>
      <w:proofErr w:type="gramStart"/>
      <w:r w:rsidRPr="00F107B4">
        <w:rPr>
          <w:color w:val="000000" w:themeColor="text1"/>
        </w:rPr>
        <w:t xml:space="preserve">[ </w:t>
      </w:r>
      <w:r w:rsidRPr="00F107B4">
        <w:rPr>
          <w:b/>
          <w:color w:val="000000" w:themeColor="text1"/>
        </w:rPr>
        <w:t>private</w:t>
      </w:r>
      <w:proofErr w:type="gramEnd"/>
      <w:r w:rsidRPr="00F107B4">
        <w:rPr>
          <w:b/>
          <w:color w:val="000000" w:themeColor="text1"/>
        </w:rPr>
        <w:t xml:space="preserve"> </w:t>
      </w:r>
      <w:r w:rsidRPr="00F107B4">
        <w:rPr>
          <w:color w:val="000000" w:themeColor="text1"/>
        </w:rPr>
        <w:t>]</w:t>
      </w:r>
      <w:r>
        <w:rPr>
          <w:color w:val="000000" w:themeColor="text1"/>
        </w:rPr>
        <w:t xml:space="preserve"> </w:t>
      </w:r>
      <w:proofErr w:type="gramStart"/>
      <w:r w:rsidRPr="00741351">
        <w:rPr>
          <w:color w:val="000000" w:themeColor="text1"/>
        </w:rPr>
        <w:t xml:space="preserve">( </w:t>
      </w:r>
      <w:proofErr w:type="spellStart"/>
      <w:r w:rsidRPr="00F107B4">
        <w:rPr>
          <w:color w:val="000000" w:themeColor="text1"/>
        </w:rPr>
        <w:t>DataType</w:t>
      </w:r>
      <w:proofErr w:type="spellEnd"/>
      <w:proofErr w:type="gramEnd"/>
      <w:r w:rsidRPr="00F107B4">
        <w:rPr>
          <w:color w:val="000000" w:themeColor="text1"/>
        </w:rPr>
        <w:t xml:space="preserve"> | </w:t>
      </w:r>
      <w:r>
        <w:rPr>
          <w:color w:val="000000" w:themeColor="text1"/>
        </w:rPr>
        <w:t>Classifier</w:t>
      </w:r>
      <w:r w:rsidRPr="00F107B4">
        <w:rPr>
          <w:color w:val="000000" w:themeColor="text1"/>
        </w:rPr>
        <w:t xml:space="preserve"> | Property</w:t>
      </w:r>
      <w:r>
        <w:rPr>
          <w:color w:val="000000" w:themeColor="text1"/>
        </w:rPr>
        <w:t xml:space="preserve"> </w:t>
      </w:r>
      <w:r w:rsidRPr="00F107B4">
        <w:rPr>
          <w:color w:val="000000" w:themeColor="text1"/>
        </w:rPr>
        <w:t xml:space="preserve">| </w:t>
      </w:r>
      <w:proofErr w:type="spellStart"/>
      <w:r w:rsidRPr="00F107B4">
        <w:rPr>
          <w:color w:val="000000" w:themeColor="text1"/>
        </w:rPr>
        <w:t>Prope</w:t>
      </w:r>
      <w:r>
        <w:t>rtySet</w:t>
      </w:r>
      <w:proofErr w:type="spellEnd"/>
      <w:r>
        <w:t xml:space="preserve"> )</w:t>
      </w:r>
    </w:p>
    <w:p w14:paraId="6EF0A1F3" w14:textId="77777777" w:rsidR="003B3B48" w:rsidRDefault="003B3B48" w:rsidP="003B3B48">
      <w:pPr>
        <w:pStyle w:val="HTMLPreformatted"/>
        <w:spacing w:after="0pt"/>
      </w:pPr>
    </w:p>
    <w:p w14:paraId="2081E3F6" w14:textId="77777777" w:rsidR="00741351" w:rsidRPr="00F107B4" w:rsidRDefault="00741351" w:rsidP="00741351">
      <w:pPr>
        <w:pStyle w:val="HTMLPreformatted"/>
        <w:spacing w:after="0pt"/>
        <w:rPr>
          <w:color w:val="000000" w:themeColor="text1"/>
        </w:rPr>
      </w:pPr>
      <w:proofErr w:type="spellStart"/>
      <w:proofErr w:type="gramStart"/>
      <w:r>
        <w:rPr>
          <w:color w:val="000000" w:themeColor="text1"/>
        </w:rPr>
        <w:t>Nested</w:t>
      </w:r>
      <w:r w:rsidRPr="00F107B4">
        <w:rPr>
          <w:color w:val="000000" w:themeColor="text1"/>
        </w:rPr>
        <w:t>Package</w:t>
      </w:r>
      <w:proofErr w:type="spellEnd"/>
      <w:r w:rsidRPr="00F107B4">
        <w:rPr>
          <w:color w:val="000000" w:themeColor="text1"/>
        </w:rPr>
        <w:t xml:space="preserve"> :</w:t>
      </w:r>
      <w:proofErr w:type="gramEnd"/>
      <w:r w:rsidRPr="00F107B4">
        <w:rPr>
          <w:color w:val="000000" w:themeColor="text1"/>
        </w:rPr>
        <w:t>:=</w:t>
      </w:r>
    </w:p>
    <w:p w14:paraId="3213116F" w14:textId="77777777" w:rsidR="00741351" w:rsidRDefault="00741351" w:rsidP="00741351">
      <w:pPr>
        <w:pStyle w:val="HTMLPreformatted"/>
        <w:spacing w:after="0pt"/>
      </w:pPr>
      <w:r>
        <w:rPr>
          <w:color w:val="000000" w:themeColor="text1"/>
        </w:rPr>
        <w:t xml:space="preserve">  </w:t>
      </w:r>
      <w:proofErr w:type="gramStart"/>
      <w:r w:rsidRPr="00F107B4">
        <w:rPr>
          <w:color w:val="000000" w:themeColor="text1"/>
        </w:rPr>
        <w:t xml:space="preserve">[ </w:t>
      </w:r>
      <w:r w:rsidRPr="00F107B4">
        <w:rPr>
          <w:b/>
          <w:color w:val="000000" w:themeColor="text1"/>
        </w:rPr>
        <w:t>private</w:t>
      </w:r>
      <w:proofErr w:type="gramEnd"/>
      <w:r w:rsidRPr="00F107B4">
        <w:rPr>
          <w:b/>
          <w:color w:val="000000" w:themeColor="text1"/>
        </w:rPr>
        <w:t xml:space="preserve"> </w:t>
      </w:r>
      <w:r w:rsidRPr="00F107B4">
        <w:rPr>
          <w:color w:val="000000" w:themeColor="text1"/>
        </w:rPr>
        <w:t>]</w:t>
      </w:r>
      <w:r>
        <w:rPr>
          <w:color w:val="000000" w:themeColor="text1"/>
        </w:rPr>
        <w:t xml:space="preserve"> Package</w:t>
      </w:r>
    </w:p>
    <w:p w14:paraId="2090AA97" w14:textId="77777777" w:rsidR="00741351" w:rsidRDefault="00741351" w:rsidP="003B3B48">
      <w:pPr>
        <w:pStyle w:val="HTMLPreformatted"/>
        <w:spacing w:after="0pt"/>
      </w:pPr>
    </w:p>
    <w:p w14:paraId="68ED1F78" w14:textId="77777777" w:rsidR="003B3B48" w:rsidRDefault="003B3B48" w:rsidP="003B3B48">
      <w:pPr>
        <w:pStyle w:val="HTMLPreformatted"/>
        <w:spacing w:after="0pt"/>
      </w:pPr>
      <w:proofErr w:type="spellStart"/>
      <w:proofErr w:type="gramStart"/>
      <w:r>
        <w:t>ImportDeclaration</w:t>
      </w:r>
      <w:proofErr w:type="spellEnd"/>
      <w:r>
        <w:t xml:space="preserve"> :</w:t>
      </w:r>
      <w:proofErr w:type="gramEnd"/>
      <w:r>
        <w:t xml:space="preserve">:= </w:t>
      </w:r>
      <w:r w:rsidRPr="00B40A39">
        <w:rPr>
          <w:b/>
        </w:rPr>
        <w:t>import</w:t>
      </w:r>
      <w:r>
        <w:t xml:space="preserve"> </w:t>
      </w:r>
      <w:proofErr w:type="spellStart"/>
      <w:r>
        <w:t>ImportReference</w:t>
      </w:r>
      <w:proofErr w:type="spellEnd"/>
      <w:r>
        <w:t xml:space="preserve"> </w:t>
      </w:r>
      <w:r w:rsidRPr="00B40A39">
        <w:rPr>
          <w:b/>
        </w:rPr>
        <w:t>;</w:t>
      </w:r>
    </w:p>
    <w:p w14:paraId="6BDD3CC5" w14:textId="77777777" w:rsidR="003B3B48" w:rsidRDefault="003B3B48" w:rsidP="003B3B48">
      <w:pPr>
        <w:pStyle w:val="HTMLPreformatted"/>
        <w:spacing w:after="0pt"/>
      </w:pPr>
    </w:p>
    <w:p w14:paraId="21714D46" w14:textId="77777777" w:rsidR="003B3B48" w:rsidRPr="00F107B4" w:rsidRDefault="003B3B48" w:rsidP="003B3B48">
      <w:pPr>
        <w:pStyle w:val="HTMLPreformatted"/>
        <w:spacing w:after="0pt"/>
        <w:rPr>
          <w:color w:val="000000" w:themeColor="text1"/>
        </w:rPr>
      </w:pPr>
      <w:proofErr w:type="spellStart"/>
      <w:proofErr w:type="gramStart"/>
      <w:r>
        <w:t>ImportReference</w:t>
      </w:r>
      <w:proofErr w:type="spellEnd"/>
      <w:r>
        <w:t xml:space="preserve"> :</w:t>
      </w:r>
      <w:proofErr w:type="gramEnd"/>
      <w:r>
        <w:t xml:space="preserve">:= </w:t>
      </w:r>
      <w:proofErr w:type="spellStart"/>
      <w:r>
        <w:t>Wildc</w:t>
      </w:r>
      <w:r w:rsidRPr="00F107B4">
        <w:rPr>
          <w:color w:val="000000" w:themeColor="text1"/>
        </w:rPr>
        <w:t>ardPackageReference</w:t>
      </w:r>
      <w:proofErr w:type="spellEnd"/>
      <w:r w:rsidRPr="00F107B4">
        <w:rPr>
          <w:color w:val="000000" w:themeColor="text1"/>
        </w:rPr>
        <w:t xml:space="preserve"> </w:t>
      </w:r>
    </w:p>
    <w:p w14:paraId="12AE4C13" w14:textId="77777777" w:rsidR="003B3B48" w:rsidRPr="00F107B4" w:rsidRDefault="003B3B48" w:rsidP="003B3B48">
      <w:pPr>
        <w:pStyle w:val="HTMLPreformatted"/>
        <w:spacing w:after="0pt"/>
        <w:rPr>
          <w:color w:val="000000" w:themeColor="text1"/>
        </w:rPr>
      </w:pPr>
      <w:r w:rsidRPr="00F107B4">
        <w:rPr>
          <w:color w:val="000000" w:themeColor="text1"/>
        </w:rPr>
        <w:t xml:space="preserve">   | </w:t>
      </w:r>
      <w:proofErr w:type="spellStart"/>
      <w:r w:rsidR="00F13846">
        <w:rPr>
          <w:color w:val="000000" w:themeColor="text1"/>
        </w:rPr>
        <w:t>PackageElement</w:t>
      </w:r>
      <w:r w:rsidRPr="00F107B4">
        <w:rPr>
          <w:color w:val="000000" w:themeColor="text1"/>
        </w:rPr>
        <w:t>Reference</w:t>
      </w:r>
      <w:proofErr w:type="spellEnd"/>
      <w:r w:rsidRPr="00F107B4">
        <w:rPr>
          <w:color w:val="000000" w:themeColor="text1"/>
        </w:rPr>
        <w:t xml:space="preserve"> </w:t>
      </w:r>
      <w:proofErr w:type="gramStart"/>
      <w:r w:rsidRPr="00F107B4">
        <w:rPr>
          <w:color w:val="000000" w:themeColor="text1"/>
        </w:rPr>
        <w:t>[ Alias</w:t>
      </w:r>
      <w:proofErr w:type="gramEnd"/>
      <w:r w:rsidRPr="00F107B4">
        <w:rPr>
          <w:color w:val="000000" w:themeColor="text1"/>
        </w:rPr>
        <w:t xml:space="preserve"> ] </w:t>
      </w:r>
    </w:p>
    <w:p w14:paraId="43A93FFB" w14:textId="77777777" w:rsidR="003B3B48" w:rsidRPr="00F107B4" w:rsidRDefault="003B3B48" w:rsidP="003B3B48">
      <w:pPr>
        <w:pStyle w:val="HTMLPreformatted"/>
        <w:spacing w:after="0pt"/>
        <w:rPr>
          <w:color w:val="000000" w:themeColor="text1"/>
        </w:rPr>
      </w:pPr>
    </w:p>
    <w:p w14:paraId="4F085A2C" w14:textId="77777777" w:rsidR="003B3B48" w:rsidRPr="00F107B4" w:rsidRDefault="003B3B48" w:rsidP="003B3B48">
      <w:pPr>
        <w:pStyle w:val="HTMLPreformatted"/>
        <w:spacing w:after="0pt"/>
        <w:rPr>
          <w:color w:val="000000" w:themeColor="text1"/>
        </w:rPr>
      </w:pPr>
      <w:proofErr w:type="gramStart"/>
      <w:r>
        <w:rPr>
          <w:color w:val="000000" w:themeColor="text1"/>
        </w:rPr>
        <w:t>A</w:t>
      </w:r>
      <w:r w:rsidRPr="00F107B4">
        <w:rPr>
          <w:color w:val="000000" w:themeColor="text1"/>
        </w:rPr>
        <w:t>lias :</w:t>
      </w:r>
      <w:proofErr w:type="gramEnd"/>
      <w:r w:rsidRPr="00F107B4">
        <w:rPr>
          <w:color w:val="000000" w:themeColor="text1"/>
        </w:rPr>
        <w:t xml:space="preserve">:= </w:t>
      </w:r>
      <w:r w:rsidRPr="00F107B4">
        <w:rPr>
          <w:b/>
          <w:color w:val="000000" w:themeColor="text1"/>
        </w:rPr>
        <w:t>as</w:t>
      </w:r>
      <w:r w:rsidRPr="00F107B4">
        <w:rPr>
          <w:color w:val="000000" w:themeColor="text1"/>
        </w:rPr>
        <w:t xml:space="preserve"> </w:t>
      </w:r>
      <w:r w:rsidR="0017223F">
        <w:rPr>
          <w:color w:val="000000" w:themeColor="text1"/>
        </w:rPr>
        <w:t>Id</w:t>
      </w:r>
      <w:r w:rsidRPr="00F107B4">
        <w:rPr>
          <w:color w:val="000000" w:themeColor="text1"/>
        </w:rPr>
        <w:t>entifier</w:t>
      </w:r>
    </w:p>
    <w:p w14:paraId="0E782999" w14:textId="77777777" w:rsidR="003B3B48" w:rsidRDefault="003B3B48" w:rsidP="003B3B48">
      <w:pPr>
        <w:pStyle w:val="HTMLPreformatted"/>
        <w:spacing w:after="0pt"/>
      </w:pPr>
    </w:p>
    <w:p w14:paraId="32E07D5E" w14:textId="77777777" w:rsidR="003B3B48" w:rsidRDefault="003B3B48" w:rsidP="003B3B48">
      <w:pPr>
        <w:pStyle w:val="HTMLPreformatted"/>
        <w:spacing w:after="0pt"/>
      </w:pPr>
      <w:proofErr w:type="spellStart"/>
      <w:proofErr w:type="gramStart"/>
      <w:r>
        <w:t>WildcardPackageReference</w:t>
      </w:r>
      <w:proofErr w:type="spellEnd"/>
      <w:r>
        <w:t xml:space="preserve"> :</w:t>
      </w:r>
      <w:proofErr w:type="gramEnd"/>
      <w:r>
        <w:t xml:space="preserve">:= </w:t>
      </w:r>
      <w:proofErr w:type="spellStart"/>
      <w:r>
        <w:t>PackageName</w:t>
      </w:r>
      <w:proofErr w:type="spellEnd"/>
      <w:r>
        <w:rPr>
          <w:b/>
        </w:rPr>
        <w:t>::</w:t>
      </w:r>
      <w:r w:rsidR="00131044">
        <w:rPr>
          <w:b/>
        </w:rPr>
        <w:t>*</w:t>
      </w:r>
      <w:r>
        <w:t xml:space="preserve">  </w:t>
      </w:r>
    </w:p>
    <w:p w14:paraId="69364E1F" w14:textId="77777777" w:rsidR="003B3B48" w:rsidRDefault="003B3B48" w:rsidP="003B3B48">
      <w:pPr>
        <w:pStyle w:val="HTMLPreformatted"/>
        <w:spacing w:after="0pt"/>
      </w:pPr>
    </w:p>
    <w:p w14:paraId="635FE655" w14:textId="77777777" w:rsidR="003B3B48" w:rsidRDefault="00F13846" w:rsidP="003B3B48">
      <w:pPr>
        <w:pStyle w:val="HTMLPreformatted"/>
        <w:spacing w:after="0pt"/>
      </w:pPr>
      <w:proofErr w:type="spellStart"/>
      <w:proofErr w:type="gramStart"/>
      <w:r>
        <w:t>PackageElement</w:t>
      </w:r>
      <w:r w:rsidR="003B3B48">
        <w:t>Reference</w:t>
      </w:r>
      <w:proofErr w:type="spellEnd"/>
      <w:r w:rsidR="003B3B48">
        <w:t xml:space="preserve"> :</w:t>
      </w:r>
      <w:proofErr w:type="gramEnd"/>
      <w:r w:rsidR="003B3B48">
        <w:t xml:space="preserve">:= </w:t>
      </w:r>
    </w:p>
    <w:p w14:paraId="71143A5F" w14:textId="77777777" w:rsidR="003B3B48" w:rsidRDefault="003B3B48" w:rsidP="003B3B48">
      <w:pPr>
        <w:pStyle w:val="HTMLPreformatted"/>
        <w:spacing w:after="0pt"/>
      </w:pPr>
      <w:r>
        <w:t xml:space="preserve">  </w:t>
      </w:r>
      <w:proofErr w:type="gramStart"/>
      <w:r w:rsidR="00F13846">
        <w:t xml:space="preserve">[ </w:t>
      </w:r>
      <w:proofErr w:type="spellStart"/>
      <w:r w:rsidR="00F13846">
        <w:t>PackageName</w:t>
      </w:r>
      <w:proofErr w:type="spellEnd"/>
      <w:proofErr w:type="gramEnd"/>
      <w:r w:rsidR="00F13846">
        <w:t xml:space="preserve"> </w:t>
      </w:r>
      <w:r w:rsidR="00F13846">
        <w:rPr>
          <w:b/>
        </w:rPr>
        <w:t>::</w:t>
      </w:r>
      <w:r w:rsidR="00F13846">
        <w:t xml:space="preserve"> ]  </w:t>
      </w:r>
      <w:proofErr w:type="gramStart"/>
      <w:r w:rsidR="00F13846">
        <w:t xml:space="preserve">( </w:t>
      </w:r>
      <w:proofErr w:type="spellStart"/>
      <w:r w:rsidR="007306F3">
        <w:t>Classifier</w:t>
      </w:r>
      <w:r w:rsidR="00F13846">
        <w:t>Name</w:t>
      </w:r>
      <w:proofErr w:type="spellEnd"/>
      <w:proofErr w:type="gramEnd"/>
      <w:r w:rsidR="00F13846">
        <w:t xml:space="preserve"> |</w:t>
      </w:r>
      <w:r>
        <w:t xml:space="preserve"> </w:t>
      </w:r>
      <w:proofErr w:type="spellStart"/>
      <w:r>
        <w:t>DataTypeName</w:t>
      </w:r>
      <w:proofErr w:type="spellEnd"/>
      <w:r w:rsidR="00F13846">
        <w:t xml:space="preserve"> |</w:t>
      </w:r>
      <w:r>
        <w:t xml:space="preserve"> </w:t>
      </w:r>
      <w:proofErr w:type="spellStart"/>
      <w:r>
        <w:t>PropertyName</w:t>
      </w:r>
      <w:proofErr w:type="spellEnd"/>
      <w:r w:rsidR="00F13846">
        <w:t xml:space="preserve"> | </w:t>
      </w:r>
      <w:proofErr w:type="spellStart"/>
      <w:r w:rsidR="00F13846">
        <w:t>PropertysetName</w:t>
      </w:r>
      <w:proofErr w:type="spellEnd"/>
      <w:r w:rsidR="00F13846">
        <w:t xml:space="preserve"> )</w:t>
      </w:r>
    </w:p>
    <w:p w14:paraId="30103324" w14:textId="77777777" w:rsidR="003B3B48" w:rsidRDefault="003B3B48" w:rsidP="003B3B48">
      <w:pPr>
        <w:pStyle w:val="HTMLPreformatted"/>
      </w:pPr>
    </w:p>
    <w:p w14:paraId="7886C3D1" w14:textId="77777777" w:rsidR="003B3B48" w:rsidRDefault="003B3B48" w:rsidP="003B3B48">
      <w:pPr>
        <w:pStyle w:val="DescriptionHeading"/>
      </w:pPr>
      <w:r>
        <w:t>Naming Rules</w:t>
      </w:r>
    </w:p>
    <w:p w14:paraId="65131DAA" w14:textId="77777777" w:rsidR="00FC5639" w:rsidRDefault="00FC5639" w:rsidP="003B3B48">
      <w:pPr>
        <w:pStyle w:val="Namingrule"/>
      </w:pPr>
      <w:r>
        <w:t>P</w:t>
      </w:r>
      <w:r w:rsidRPr="00AE5775">
        <w:t xml:space="preserve">ackage names reside in a global name space. For a syntactically nested package, the package name is prefixed with the package name of enclosing the packages. </w:t>
      </w:r>
    </w:p>
    <w:p w14:paraId="1BE7FA1E" w14:textId="3F7E3941" w:rsidR="00B70076" w:rsidRDefault="00B70076" w:rsidP="003B3B48">
      <w:pPr>
        <w:pStyle w:val="Namingrule"/>
      </w:pPr>
      <w:r>
        <w:t>A package provides a name space for definitions contained in the package.</w:t>
      </w:r>
    </w:p>
    <w:p w14:paraId="2965DC99" w14:textId="77777777" w:rsidR="00751660" w:rsidRPr="00AE5775" w:rsidRDefault="00751660" w:rsidP="00751660">
      <w:pPr>
        <w:pStyle w:val="Namingrule"/>
      </w:pPr>
      <w:r>
        <w:lastRenderedPageBreak/>
        <w:t>The p</w:t>
      </w:r>
      <w:r w:rsidRPr="00AE5775">
        <w:t xml:space="preserve">ackage name </w:t>
      </w:r>
      <w:r>
        <w:t xml:space="preserve">in a package element reference or a wildcard package reference </w:t>
      </w:r>
      <w:r w:rsidRPr="00AE5775">
        <w:t>must resolve in the global name space.</w:t>
      </w:r>
    </w:p>
    <w:p w14:paraId="43CCAB41" w14:textId="77777777" w:rsidR="003B3B48" w:rsidRPr="00AE5775" w:rsidRDefault="003B3B48" w:rsidP="003B3B48">
      <w:pPr>
        <w:pStyle w:val="Namingrule"/>
      </w:pPr>
      <w:r w:rsidRPr="00AE5775">
        <w:t xml:space="preserve">Each package introduces a namespace for </w:t>
      </w:r>
      <w:r w:rsidR="00751660">
        <w:t>its package elements</w:t>
      </w:r>
      <w:r w:rsidRPr="00AE5775">
        <w:t xml:space="preserve">. </w:t>
      </w:r>
    </w:p>
    <w:p w14:paraId="1DD2B601" w14:textId="77777777" w:rsidR="00F13846" w:rsidRDefault="00F13846" w:rsidP="00F13846">
      <w:pPr>
        <w:pStyle w:val="Namingrule"/>
      </w:pPr>
      <w:r>
        <w:t>An import refer</w:t>
      </w:r>
      <w:r w:rsidR="00741351">
        <w:t>ence</w:t>
      </w:r>
      <w:r>
        <w:t xml:space="preserve"> to a package with a wild card &lt;star&gt; makes all of its </w:t>
      </w:r>
      <w:r w:rsidR="00751660">
        <w:t>non-private package elements</w:t>
      </w:r>
      <w:r>
        <w:t xml:space="preserve"> visible</w:t>
      </w:r>
      <w:r w:rsidRPr="00F13846">
        <w:t xml:space="preserve"> </w:t>
      </w:r>
      <w:r w:rsidRPr="00AE5775">
        <w:t>to the package containing the import declaration</w:t>
      </w:r>
      <w:r>
        <w:t xml:space="preserve">. </w:t>
      </w:r>
    </w:p>
    <w:p w14:paraId="379D1297" w14:textId="77777777" w:rsidR="00F13846" w:rsidRPr="00AE5775" w:rsidRDefault="00F13846" w:rsidP="00F13846">
      <w:pPr>
        <w:pStyle w:val="Namingrule"/>
      </w:pPr>
      <w:r w:rsidRPr="00AE5775">
        <w:t xml:space="preserve">An import reference to a </w:t>
      </w:r>
      <w:r w:rsidR="00741351">
        <w:t>package element</w:t>
      </w:r>
      <w:r w:rsidRPr="00AE5775">
        <w:t xml:space="preserve"> makes the referenced definition visible to the package containing the import declaration. </w:t>
      </w:r>
    </w:p>
    <w:p w14:paraId="1FDEF69C" w14:textId="77777777" w:rsidR="00F13846" w:rsidRDefault="00F13846" w:rsidP="00F13846">
      <w:pPr>
        <w:pStyle w:val="Namingrule"/>
      </w:pPr>
      <w:r>
        <w:t>The alias identifier resides in the name space of the package containing the import declaration.</w:t>
      </w:r>
    </w:p>
    <w:p w14:paraId="47A78AA6" w14:textId="77777777" w:rsidR="00F13846" w:rsidRDefault="00F13846" w:rsidP="00F13846">
      <w:pPr>
        <w:pStyle w:val="Namingrule"/>
      </w:pPr>
      <w:r>
        <w:t xml:space="preserve">A reference to a </w:t>
      </w:r>
      <w:r w:rsidR="00741351">
        <w:t>package element</w:t>
      </w:r>
      <w:r>
        <w:t xml:space="preserve"> without qualifying package name is resolved in the following order:</w:t>
      </w:r>
    </w:p>
    <w:p w14:paraId="017EE331" w14:textId="77777777" w:rsidR="00F13846" w:rsidRDefault="00F13846" w:rsidP="00F13846">
      <w:pPr>
        <w:pStyle w:val="ListBullet"/>
      </w:pPr>
      <w:r>
        <w:t>as name to a definition in the name space of the package containing the reference,</w:t>
      </w:r>
    </w:p>
    <w:p w14:paraId="7BDE7CF4" w14:textId="77777777" w:rsidR="00F13846" w:rsidRDefault="00F13846" w:rsidP="00F13846">
      <w:pPr>
        <w:pStyle w:val="ListBullet"/>
      </w:pPr>
      <w:r>
        <w:t xml:space="preserve">as identifier of an alias, which resolves to the qualified references of the </w:t>
      </w:r>
      <w:r w:rsidR="00751660">
        <w:t>package element</w:t>
      </w:r>
      <w:r>
        <w:t xml:space="preserve"> in the import declaration,</w:t>
      </w:r>
    </w:p>
    <w:p w14:paraId="216C98A6" w14:textId="77777777" w:rsidR="00F13846" w:rsidRDefault="00F13846" w:rsidP="00F13846">
      <w:pPr>
        <w:pStyle w:val="ListBullet"/>
      </w:pPr>
      <w:proofErr w:type="gramStart"/>
      <w:r>
        <w:t>as</w:t>
      </w:r>
      <w:proofErr w:type="gramEnd"/>
      <w:r>
        <w:t xml:space="preserve"> name to a </w:t>
      </w:r>
      <w:r w:rsidR="00751660">
        <w:t>package element</w:t>
      </w:r>
      <w:r>
        <w:t xml:space="preserve"> made visible by an import declaration. </w:t>
      </w:r>
    </w:p>
    <w:p w14:paraId="5E28EEFF" w14:textId="77777777" w:rsidR="00143656" w:rsidRDefault="00143656" w:rsidP="00143656">
      <w:pPr>
        <w:pStyle w:val="DescriptionHeading"/>
      </w:pPr>
      <w:r>
        <w:t>Legality Rules</w:t>
      </w:r>
    </w:p>
    <w:p w14:paraId="63658C8B" w14:textId="77777777" w:rsidR="003B3B48" w:rsidRDefault="003B3B48" w:rsidP="00143656">
      <w:pPr>
        <w:pStyle w:val="Legalityrule"/>
      </w:pPr>
      <w:r w:rsidRPr="00AE5775">
        <w:t xml:space="preserve">A package element marked as </w:t>
      </w:r>
      <w:r w:rsidRPr="00FC5639">
        <w:rPr>
          <w:i/>
        </w:rPr>
        <w:t>private</w:t>
      </w:r>
      <w:r w:rsidRPr="00AE5775">
        <w:t xml:space="preserve"> must </w:t>
      </w:r>
      <w:r w:rsidR="00143656">
        <w:t>only</w:t>
      </w:r>
      <w:r w:rsidRPr="00AE5775">
        <w:t xml:space="preserve"> be referenced within the package it is defined in.</w:t>
      </w:r>
    </w:p>
    <w:p w14:paraId="49CD9D84" w14:textId="77777777" w:rsidR="00143656" w:rsidRPr="00AE5775" w:rsidRDefault="00143656" w:rsidP="00143656">
      <w:pPr>
        <w:pStyle w:val="Legalityrule"/>
      </w:pPr>
      <w:r>
        <w:t>A reference qualified by package name does not have to be made visible through an import declaration.</w:t>
      </w:r>
    </w:p>
    <w:p w14:paraId="7020B5CE" w14:textId="77777777" w:rsidR="003B3B48" w:rsidRDefault="003B3B48" w:rsidP="003B3B48">
      <w:pPr>
        <w:pStyle w:val="DescriptionHeading"/>
      </w:pPr>
      <w:r>
        <w:t>Processing Requirements and Permissions</w:t>
      </w:r>
    </w:p>
    <w:p w14:paraId="31EB8C69" w14:textId="77777777" w:rsidR="003B3B48" w:rsidRDefault="003B3B48" w:rsidP="003E18CD">
      <w:pPr>
        <w:pStyle w:val="NumberedParagraph"/>
      </w:pPr>
      <w:r>
        <w:t xml:space="preserve">A method of processing must accept an AADL specification presented as a single string of text in which </w:t>
      </w:r>
      <w:r w:rsidR="002B4C1A">
        <w:t>packages</w:t>
      </w:r>
      <w:r>
        <w:t xml:space="preserve"> may appear in any order. An AADL specification may be stored as multiple pieces of specification text that are named or indexed in a variety of ways, e.g., a set of source files, a database, </w:t>
      </w:r>
      <w:proofErr w:type="gramStart"/>
      <w:r>
        <w:t>a</w:t>
      </w:r>
      <w:proofErr w:type="gramEnd"/>
      <w:r>
        <w:t xml:space="preserve"> project library.</w:t>
      </w:r>
    </w:p>
    <w:p w14:paraId="34765344" w14:textId="77777777" w:rsidR="009669A6" w:rsidRPr="001A645A" w:rsidRDefault="009669A6" w:rsidP="003E18CD">
      <w:pPr>
        <w:pStyle w:val="NumberedParagraph"/>
      </w:pPr>
      <w:r w:rsidRPr="001A645A">
        <w:t xml:space="preserve">Top-level packages, i.e., packages that are not syntactically nested, </w:t>
      </w:r>
      <w:r>
        <w:t>may</w:t>
      </w:r>
      <w:r w:rsidRPr="001A645A">
        <w:t xml:space="preserve"> be stored in separate files.</w:t>
      </w:r>
    </w:p>
    <w:p w14:paraId="3A65173E" w14:textId="77777777" w:rsidR="003B3B48" w:rsidRDefault="003B3B48" w:rsidP="003E18CD">
      <w:pPr>
        <w:pStyle w:val="NumberedParagraph"/>
      </w:pPr>
      <w:r>
        <w:t>Preprocessors or other forms of automatic generation may be used to process AADL specifications to produce the required specification text. This approach makes AADL scalable in handling large models.</w:t>
      </w:r>
    </w:p>
    <w:p w14:paraId="5339808F" w14:textId="77777777" w:rsidR="003B3B48" w:rsidRDefault="003B3B48" w:rsidP="003B3B48">
      <w:pPr>
        <w:pStyle w:val="DescriptionHeading"/>
      </w:pPr>
      <w:r>
        <w:t>Examples</w:t>
      </w:r>
    </w:p>
    <w:p w14:paraId="5CCAD424" w14:textId="5D7587E2" w:rsidR="003B3B48" w:rsidRDefault="003B3B48" w:rsidP="003E18CD">
      <w:pPr>
        <w:pStyle w:val="NumberedParagraph"/>
      </w:pPr>
      <w:r>
        <w:t>Two packages with nested names. The first contains a syntactically nested package. The second makes the content of t</w:t>
      </w:r>
      <w:r w:rsidR="009669A6">
        <w:t xml:space="preserve">he first package visible via </w:t>
      </w:r>
      <w:r w:rsidRPr="00374E5B">
        <w:t>import</w:t>
      </w:r>
      <w:r>
        <w:t>.</w:t>
      </w:r>
    </w:p>
    <w:p w14:paraId="19803C15" w14:textId="36F39A2A" w:rsidR="00D172D9" w:rsidRDefault="00D172D9" w:rsidP="00374E5B">
      <w:pPr>
        <w:pStyle w:val="HTMLPreformatted"/>
      </w:pPr>
      <w:proofErr w:type="gramStart"/>
      <w:r>
        <w:rPr>
          <w:b/>
          <w:bCs/>
          <w:color w:val="7F0055"/>
        </w:rPr>
        <w:t>package</w:t>
      </w:r>
      <w:proofErr w:type="gramEnd"/>
      <w:r>
        <w:t xml:space="preserve"> </w:t>
      </w:r>
      <w:proofErr w:type="spellStart"/>
      <w:r>
        <w:t>PackP</w:t>
      </w:r>
      <w:proofErr w:type="spellEnd"/>
      <w:r>
        <w:t xml:space="preserve">::Q </w:t>
      </w:r>
      <w:r w:rsidR="00F03022">
        <w:rPr>
          <w:b/>
          <w:bCs/>
          <w:color w:val="7F0055"/>
        </w:rPr>
        <w:t>is</w:t>
      </w:r>
    </w:p>
    <w:p w14:paraId="678D9ECF" w14:textId="77777777" w:rsidR="00D172D9" w:rsidRDefault="00D172D9" w:rsidP="00374E5B">
      <w:pPr>
        <w:pStyle w:val="HTMLPreformatted"/>
      </w:pPr>
      <w:r>
        <w:tab/>
      </w:r>
      <w:proofErr w:type="gramStart"/>
      <w:r>
        <w:rPr>
          <w:b/>
          <w:bCs/>
          <w:color w:val="7F0055"/>
        </w:rPr>
        <w:t>type</w:t>
      </w:r>
      <w:proofErr w:type="gramEnd"/>
      <w:r>
        <w:t xml:space="preserve"> date ;</w:t>
      </w:r>
    </w:p>
    <w:p w14:paraId="3F125958" w14:textId="77777777" w:rsidR="00D172D9" w:rsidRDefault="00D172D9" w:rsidP="00374E5B">
      <w:pPr>
        <w:pStyle w:val="HTMLPreformatted"/>
      </w:pPr>
      <w:r>
        <w:tab/>
      </w:r>
      <w:proofErr w:type="gramStart"/>
      <w:r>
        <w:rPr>
          <w:b/>
          <w:bCs/>
          <w:color w:val="7F0055"/>
        </w:rPr>
        <w:t>type</w:t>
      </w:r>
      <w:proofErr w:type="gramEnd"/>
      <w:r>
        <w:t xml:space="preserve"> signal;</w:t>
      </w:r>
    </w:p>
    <w:p w14:paraId="3DFA5F42" w14:textId="77777777" w:rsidR="00D172D9" w:rsidRDefault="00D172D9" w:rsidP="00374E5B">
      <w:pPr>
        <w:pStyle w:val="HTMLPreformatted"/>
      </w:pPr>
      <w:r>
        <w:rPr>
          <w:color w:val="000000"/>
        </w:rPr>
        <w:tab/>
      </w:r>
      <w:proofErr w:type="gramStart"/>
      <w:r w:rsidRPr="00374E5B">
        <w:rPr>
          <w:b/>
          <w:bCs/>
          <w:color w:val="7F0055"/>
        </w:rPr>
        <w:t>interface</w:t>
      </w:r>
      <w:proofErr w:type="gramEnd"/>
      <w:r>
        <w:rPr>
          <w:color w:val="000000"/>
        </w:rPr>
        <w:t xml:space="preserve"> nested </w:t>
      </w:r>
      <w:r w:rsidRPr="00374E5B">
        <w:rPr>
          <w:b/>
          <w:bCs/>
          <w:color w:val="7F0055"/>
        </w:rPr>
        <w:t>is</w:t>
      </w:r>
    </w:p>
    <w:p w14:paraId="49253C18" w14:textId="77777777" w:rsidR="00D172D9" w:rsidRDefault="00D172D9" w:rsidP="00374E5B">
      <w:pPr>
        <w:pStyle w:val="HTMLPreformatted"/>
      </w:pPr>
      <w:r>
        <w:tab/>
      </w:r>
      <w:proofErr w:type="gramStart"/>
      <w:r>
        <w:t>signal</w:t>
      </w:r>
      <w:proofErr w:type="gramEnd"/>
      <w:r>
        <w:t xml:space="preserve">: </w:t>
      </w:r>
      <w:r>
        <w:rPr>
          <w:b/>
          <w:bCs/>
          <w:color w:val="7F0055"/>
        </w:rPr>
        <w:t>feature</w:t>
      </w:r>
      <w:r>
        <w:t>;</w:t>
      </w:r>
    </w:p>
    <w:p w14:paraId="347F4BBF" w14:textId="3A6E1F44" w:rsidR="00D172D9" w:rsidRDefault="00D172D9" w:rsidP="00374E5B">
      <w:pPr>
        <w:pStyle w:val="HTMLPreformatted"/>
      </w:pPr>
      <w:r>
        <w:rPr>
          <w:color w:val="000000"/>
        </w:rPr>
        <w:tab/>
      </w:r>
      <w:proofErr w:type="gramStart"/>
      <w:r w:rsidRPr="00374E5B">
        <w:rPr>
          <w:b/>
          <w:bCs/>
          <w:color w:val="7F0055"/>
        </w:rPr>
        <w:t>end</w:t>
      </w:r>
      <w:proofErr w:type="gramEnd"/>
      <w:r w:rsidR="00F03022">
        <w:rPr>
          <w:b/>
          <w:bCs/>
          <w:color w:val="7F0055"/>
        </w:rPr>
        <w:t>;</w:t>
      </w:r>
    </w:p>
    <w:p w14:paraId="4C1F4D23" w14:textId="2DB23DA9" w:rsidR="003B3B48" w:rsidRDefault="00D172D9" w:rsidP="00374E5B">
      <w:pPr>
        <w:pStyle w:val="HTMLPreformatted"/>
        <w:rPr>
          <w:b/>
          <w:bCs/>
          <w:color w:val="7F0055"/>
        </w:rPr>
      </w:pPr>
      <w:proofErr w:type="gramStart"/>
      <w:r w:rsidRPr="00374E5B">
        <w:rPr>
          <w:b/>
          <w:bCs/>
          <w:color w:val="7F0055"/>
        </w:rPr>
        <w:t>end</w:t>
      </w:r>
      <w:proofErr w:type="gramEnd"/>
      <w:r w:rsidR="00F03022">
        <w:rPr>
          <w:b/>
          <w:bCs/>
          <w:color w:val="7F0055"/>
        </w:rPr>
        <w:t>;</w:t>
      </w:r>
    </w:p>
    <w:p w14:paraId="0241394E" w14:textId="77777777" w:rsidR="00374E5B" w:rsidRDefault="00374E5B" w:rsidP="00374E5B">
      <w:pPr>
        <w:pStyle w:val="HTMLPreformatted"/>
      </w:pPr>
    </w:p>
    <w:p w14:paraId="3F93C758" w14:textId="399BEC54" w:rsidR="00374E5B" w:rsidRDefault="00374E5B" w:rsidP="00374E5B">
      <w:pPr>
        <w:pStyle w:val="HTMLPreformatted"/>
        <w:rPr>
          <w:rFonts w:ascii="Consolas" w:hAnsi="Consolas" w:cs="Consolas"/>
        </w:rPr>
      </w:pPr>
      <w:proofErr w:type="gramStart"/>
      <w:r w:rsidRPr="00374E5B">
        <w:rPr>
          <w:b/>
          <w:bCs/>
          <w:color w:val="7F0055"/>
        </w:rPr>
        <w:t>package</w:t>
      </w:r>
      <w:proofErr w:type="gramEnd"/>
      <w:r>
        <w:rPr>
          <w:rFonts w:ascii="Consolas" w:hAnsi="Consolas" w:cs="Consolas"/>
          <w:color w:val="000000"/>
        </w:rPr>
        <w:t xml:space="preserve"> </w:t>
      </w:r>
      <w:proofErr w:type="spellStart"/>
      <w:r>
        <w:rPr>
          <w:rFonts w:ascii="Consolas" w:hAnsi="Consolas" w:cs="Consolas"/>
          <w:color w:val="000000"/>
        </w:rPr>
        <w:t>PackP</w:t>
      </w:r>
      <w:proofErr w:type="spellEnd"/>
      <w:r>
        <w:rPr>
          <w:rFonts w:ascii="Consolas" w:hAnsi="Consolas" w:cs="Consolas"/>
          <w:color w:val="000000"/>
        </w:rPr>
        <w:t xml:space="preserve"> </w:t>
      </w:r>
      <w:r w:rsidR="00F03022">
        <w:rPr>
          <w:b/>
          <w:bCs/>
          <w:color w:val="7F0055"/>
        </w:rPr>
        <w:t>is</w:t>
      </w:r>
    </w:p>
    <w:p w14:paraId="23533EA2" w14:textId="77777777" w:rsidR="00374E5B" w:rsidRDefault="00374E5B" w:rsidP="00374E5B">
      <w:pPr>
        <w:pStyle w:val="HTMLPreformatted"/>
        <w:rPr>
          <w:rFonts w:ascii="Consolas" w:hAnsi="Consolas" w:cs="Consolas"/>
        </w:rPr>
      </w:pPr>
      <w:proofErr w:type="gramStart"/>
      <w:r w:rsidRPr="00374E5B">
        <w:rPr>
          <w:b/>
          <w:bCs/>
          <w:color w:val="7F0055"/>
        </w:rPr>
        <w:t>import</w:t>
      </w:r>
      <w:proofErr w:type="gramEnd"/>
      <w:r>
        <w:rPr>
          <w:rFonts w:ascii="Consolas" w:hAnsi="Consolas" w:cs="Consolas"/>
          <w:color w:val="000000"/>
        </w:rPr>
        <w:t xml:space="preserve"> </w:t>
      </w:r>
      <w:proofErr w:type="spellStart"/>
      <w:r>
        <w:rPr>
          <w:rFonts w:ascii="Consolas" w:hAnsi="Consolas" w:cs="Consolas"/>
          <w:color w:val="000000"/>
        </w:rPr>
        <w:t>PackP</w:t>
      </w:r>
      <w:proofErr w:type="spellEnd"/>
      <w:r>
        <w:rPr>
          <w:rFonts w:ascii="Consolas" w:hAnsi="Consolas" w:cs="Consolas"/>
          <w:color w:val="000000"/>
        </w:rPr>
        <w:t>::Q::*;</w:t>
      </w:r>
    </w:p>
    <w:p w14:paraId="413E2069" w14:textId="75BBCD14" w:rsidR="00374E5B" w:rsidRDefault="00374E5B" w:rsidP="00374E5B">
      <w:pPr>
        <w:pStyle w:val="HTMLPreformatted"/>
        <w:rPr>
          <w:rFonts w:ascii="Consolas" w:hAnsi="Consolas" w:cs="Consolas"/>
        </w:rPr>
      </w:pPr>
      <w:r>
        <w:rPr>
          <w:rFonts w:ascii="Consolas" w:hAnsi="Consolas" w:cs="Consolas"/>
          <w:color w:val="000000"/>
        </w:rPr>
        <w:tab/>
      </w:r>
      <w:proofErr w:type="gramStart"/>
      <w:r w:rsidRPr="00374E5B">
        <w:rPr>
          <w:b/>
          <w:bCs/>
          <w:color w:val="7F0055"/>
        </w:rPr>
        <w:t>thread</w:t>
      </w:r>
      <w:proofErr w:type="gramEnd"/>
      <w:r>
        <w:rPr>
          <w:rFonts w:ascii="Consolas" w:hAnsi="Consolas" w:cs="Consolas"/>
          <w:color w:val="000000"/>
        </w:rPr>
        <w:t xml:space="preserve"> </w:t>
      </w:r>
      <w:r w:rsidRPr="00374E5B">
        <w:rPr>
          <w:b/>
          <w:bCs/>
          <w:color w:val="7F0055"/>
        </w:rPr>
        <w:t>interface</w:t>
      </w:r>
      <w:r>
        <w:rPr>
          <w:rFonts w:ascii="Consolas" w:hAnsi="Consolas" w:cs="Consolas"/>
          <w:color w:val="000000"/>
        </w:rPr>
        <w:t xml:space="preserve"> </w:t>
      </w:r>
      <w:proofErr w:type="spellStart"/>
      <w:r>
        <w:rPr>
          <w:rFonts w:ascii="Consolas" w:hAnsi="Consolas" w:cs="Consolas"/>
          <w:color w:val="000000"/>
        </w:rPr>
        <w:t>mythread</w:t>
      </w:r>
      <w:proofErr w:type="spellEnd"/>
      <w:r>
        <w:rPr>
          <w:rFonts w:ascii="Consolas" w:hAnsi="Consolas" w:cs="Consolas"/>
          <w:color w:val="000000"/>
        </w:rPr>
        <w:t xml:space="preserve"> </w:t>
      </w:r>
      <w:r w:rsidRPr="00374E5B">
        <w:rPr>
          <w:b/>
          <w:bCs/>
          <w:color w:val="7F0055"/>
        </w:rPr>
        <w:t>is</w:t>
      </w:r>
    </w:p>
    <w:p w14:paraId="076E329E" w14:textId="1B26DAAC" w:rsidR="00374E5B" w:rsidRDefault="00374E5B" w:rsidP="00374E5B">
      <w:pPr>
        <w:pStyle w:val="HTMLPreformatted"/>
        <w:rPr>
          <w:rFonts w:ascii="Consolas" w:hAnsi="Consolas" w:cs="Consolas"/>
        </w:rPr>
      </w:pPr>
      <w:r>
        <w:rPr>
          <w:rFonts w:ascii="Consolas" w:hAnsi="Consolas" w:cs="Consolas"/>
          <w:color w:val="000000"/>
        </w:rPr>
        <w:tab/>
      </w:r>
      <w:proofErr w:type="gramStart"/>
      <w:r>
        <w:rPr>
          <w:rFonts w:ascii="Consolas" w:hAnsi="Consolas" w:cs="Consolas"/>
          <w:color w:val="000000"/>
        </w:rPr>
        <w:t>today</w:t>
      </w:r>
      <w:proofErr w:type="gramEnd"/>
      <w:r>
        <w:rPr>
          <w:rFonts w:ascii="Consolas" w:hAnsi="Consolas" w:cs="Consolas"/>
          <w:color w:val="000000"/>
        </w:rPr>
        <w:t xml:space="preserve">: </w:t>
      </w:r>
      <w:r>
        <w:rPr>
          <w:b/>
          <w:bCs/>
          <w:color w:val="7F0055"/>
        </w:rPr>
        <w:t xml:space="preserve">in port </w:t>
      </w:r>
      <w:r>
        <w:rPr>
          <w:rFonts w:ascii="Consolas" w:hAnsi="Consolas" w:cs="Consolas"/>
          <w:color w:val="000000"/>
        </w:rPr>
        <w:t>date;</w:t>
      </w:r>
    </w:p>
    <w:p w14:paraId="29987C0A" w14:textId="2DC62FF4" w:rsidR="00374E5B" w:rsidRPr="00374E5B" w:rsidRDefault="00374E5B" w:rsidP="00374E5B">
      <w:pPr>
        <w:pStyle w:val="HTMLPreformatted"/>
        <w:rPr>
          <w:b/>
          <w:bCs/>
          <w:color w:val="7F0055"/>
        </w:rPr>
      </w:pPr>
      <w:r>
        <w:rPr>
          <w:rFonts w:ascii="Consolas" w:hAnsi="Consolas" w:cs="Consolas"/>
          <w:color w:val="000000"/>
        </w:rPr>
        <w:lastRenderedPageBreak/>
        <w:tab/>
      </w:r>
      <w:proofErr w:type="gramStart"/>
      <w:r w:rsidRPr="00374E5B">
        <w:rPr>
          <w:b/>
          <w:bCs/>
          <w:color w:val="7F0055"/>
        </w:rPr>
        <w:t>end</w:t>
      </w:r>
      <w:proofErr w:type="gramEnd"/>
      <w:r w:rsidR="00F03022">
        <w:rPr>
          <w:b/>
          <w:bCs/>
          <w:color w:val="7F0055"/>
        </w:rPr>
        <w:t>;</w:t>
      </w:r>
    </w:p>
    <w:p w14:paraId="59DB5EA7" w14:textId="24284460" w:rsidR="00374E5B" w:rsidRDefault="00374E5B" w:rsidP="00374E5B">
      <w:pPr>
        <w:pStyle w:val="HTMLPreformatted"/>
        <w:rPr>
          <w:rFonts w:ascii="Consolas" w:hAnsi="Consolas" w:cs="Consolas"/>
        </w:rPr>
      </w:pPr>
      <w:r>
        <w:rPr>
          <w:rFonts w:ascii="Consolas" w:hAnsi="Consolas" w:cs="Consolas"/>
          <w:color w:val="000000"/>
        </w:rPr>
        <w:tab/>
      </w:r>
      <w:proofErr w:type="gramStart"/>
      <w:r w:rsidRPr="00374E5B">
        <w:rPr>
          <w:b/>
          <w:bCs/>
          <w:color w:val="7F0055"/>
        </w:rPr>
        <w:t>interface</w:t>
      </w:r>
      <w:proofErr w:type="gramEnd"/>
      <w:r>
        <w:rPr>
          <w:rFonts w:ascii="Consolas" w:hAnsi="Consolas" w:cs="Consolas"/>
          <w:color w:val="000000"/>
        </w:rPr>
        <w:t xml:space="preserve"> </w:t>
      </w:r>
      <w:proofErr w:type="spellStart"/>
      <w:r>
        <w:rPr>
          <w:rFonts w:ascii="Consolas" w:hAnsi="Consolas" w:cs="Consolas"/>
          <w:color w:val="000000"/>
        </w:rPr>
        <w:t>mynested</w:t>
      </w:r>
      <w:proofErr w:type="spellEnd"/>
      <w:r>
        <w:rPr>
          <w:rFonts w:ascii="Consolas" w:hAnsi="Consolas" w:cs="Consolas"/>
          <w:color w:val="000000"/>
        </w:rPr>
        <w:t xml:space="preserve"> </w:t>
      </w:r>
      <w:r w:rsidRPr="00374E5B">
        <w:rPr>
          <w:b/>
          <w:bCs/>
          <w:color w:val="7F0055"/>
        </w:rPr>
        <w:t>extends</w:t>
      </w:r>
      <w:r>
        <w:rPr>
          <w:rFonts w:ascii="Consolas" w:hAnsi="Consolas" w:cs="Consolas"/>
          <w:color w:val="000000"/>
        </w:rPr>
        <w:t xml:space="preserve"> nested </w:t>
      </w:r>
      <w:r w:rsidRPr="00374E5B">
        <w:rPr>
          <w:b/>
          <w:bCs/>
          <w:color w:val="7F0055"/>
        </w:rPr>
        <w:t>is</w:t>
      </w:r>
    </w:p>
    <w:p w14:paraId="4FCB1066" w14:textId="77777777" w:rsidR="00374E5B" w:rsidRDefault="00374E5B" w:rsidP="00374E5B">
      <w:pPr>
        <w:pStyle w:val="HTMLPreformatted"/>
        <w:rPr>
          <w:rFonts w:ascii="Consolas" w:hAnsi="Consolas" w:cs="Consolas"/>
        </w:rPr>
      </w:pPr>
      <w:r>
        <w:rPr>
          <w:rFonts w:ascii="Consolas" w:hAnsi="Consolas" w:cs="Consolas"/>
          <w:color w:val="000000"/>
        </w:rPr>
        <w:tab/>
        <w:t xml:space="preserve">p1: </w:t>
      </w:r>
      <w:r w:rsidRPr="00374E5B">
        <w:rPr>
          <w:b/>
          <w:bCs/>
          <w:color w:val="7F0055"/>
        </w:rPr>
        <w:t>feature</w:t>
      </w:r>
      <w:r>
        <w:rPr>
          <w:rFonts w:ascii="Consolas" w:hAnsi="Consolas" w:cs="Consolas"/>
          <w:color w:val="000000"/>
        </w:rPr>
        <w:t xml:space="preserve"> signal;</w:t>
      </w:r>
    </w:p>
    <w:p w14:paraId="3C40E9D4" w14:textId="272A6A86" w:rsidR="00374E5B" w:rsidRDefault="00374E5B" w:rsidP="00374E5B">
      <w:pPr>
        <w:pStyle w:val="HTMLPreformatted"/>
        <w:rPr>
          <w:rFonts w:ascii="Consolas" w:hAnsi="Consolas" w:cs="Consolas"/>
        </w:rPr>
      </w:pPr>
      <w:r>
        <w:rPr>
          <w:rFonts w:ascii="Consolas" w:hAnsi="Consolas" w:cs="Consolas"/>
          <w:color w:val="000000"/>
        </w:rPr>
        <w:tab/>
      </w:r>
      <w:proofErr w:type="gramStart"/>
      <w:r w:rsidRPr="00374E5B">
        <w:rPr>
          <w:b/>
          <w:bCs/>
          <w:color w:val="7F0055"/>
        </w:rPr>
        <w:t>end</w:t>
      </w:r>
      <w:proofErr w:type="gramEnd"/>
      <w:r w:rsidR="00F03022">
        <w:rPr>
          <w:b/>
          <w:bCs/>
          <w:color w:val="7F0055"/>
        </w:rPr>
        <w:t>;</w:t>
      </w:r>
    </w:p>
    <w:p w14:paraId="1B401930" w14:textId="21456A14" w:rsidR="00374E5B" w:rsidRPr="00374E5B" w:rsidRDefault="00374E5B" w:rsidP="00374E5B">
      <w:pPr>
        <w:pStyle w:val="HTMLPreformatted"/>
        <w:rPr>
          <w:b/>
          <w:bCs/>
          <w:color w:val="7F0055"/>
        </w:rPr>
      </w:pPr>
      <w:proofErr w:type="gramStart"/>
      <w:r w:rsidRPr="00374E5B">
        <w:rPr>
          <w:b/>
          <w:bCs/>
          <w:color w:val="7F0055"/>
        </w:rPr>
        <w:t>end</w:t>
      </w:r>
      <w:proofErr w:type="gramEnd"/>
      <w:r w:rsidR="00F03022">
        <w:rPr>
          <w:b/>
          <w:bCs/>
          <w:color w:val="7F0055"/>
        </w:rPr>
        <w:t>;</w:t>
      </w:r>
    </w:p>
    <w:p w14:paraId="67DF0B68" w14:textId="77777777" w:rsidR="007A771E" w:rsidRDefault="007A771E" w:rsidP="003B3B48">
      <w:pPr>
        <w:pStyle w:val="Heading1"/>
      </w:pPr>
      <w:bookmarkStart w:id="14" w:name="_Toc11141694"/>
      <w:r>
        <w:t>Classifiers</w:t>
      </w:r>
      <w:bookmarkEnd w:id="14"/>
    </w:p>
    <w:p w14:paraId="72C590DC" w14:textId="77777777" w:rsidR="007A771E" w:rsidRPr="003B3B48" w:rsidRDefault="007A771E" w:rsidP="007A771E">
      <w:pPr>
        <w:keepNext/>
        <w:overflowPunct w:val="0"/>
        <w:autoSpaceDE w:val="0"/>
        <w:autoSpaceDN w:val="0"/>
        <w:adjustRightInd w:val="0"/>
        <w:spacing w:before="6pt" w:after="11pt"/>
        <w:jc w:val="center"/>
        <w:textAlignment w:val="baseline"/>
        <w:rPr>
          <w:rFonts w:ascii="Helvetica" w:hAnsi="Helvetica"/>
          <w:i/>
          <w:iCs/>
          <w:color w:val="000000"/>
        </w:rPr>
      </w:pPr>
      <w:r>
        <w:rPr>
          <w:rFonts w:ascii="Helvetica" w:hAnsi="Helvetica"/>
          <w:i/>
          <w:iCs/>
          <w:color w:val="000000"/>
        </w:rPr>
        <w:t>Description</w:t>
      </w:r>
    </w:p>
    <w:p w14:paraId="20534055" w14:textId="77777777" w:rsidR="007A771E" w:rsidRDefault="007A771E" w:rsidP="003E18CD">
      <w:pPr>
        <w:pStyle w:val="NumberedParagraph"/>
        <w:numPr>
          <w:ilvl w:val="0"/>
          <w:numId w:val="45"/>
        </w:numPr>
      </w:pPr>
      <w:r>
        <w:t xml:space="preserve">A </w:t>
      </w:r>
      <w:r w:rsidRPr="003E18CD">
        <w:rPr>
          <w:i/>
        </w:rPr>
        <w:t>classifier</w:t>
      </w:r>
      <w:r>
        <w:t xml:space="preserve"> </w:t>
      </w:r>
      <w:r w:rsidR="0044518D">
        <w:t xml:space="preserve">represents a description of a component. </w:t>
      </w:r>
      <w:r w:rsidR="003625A2">
        <w:t>This</w:t>
      </w:r>
      <w:r w:rsidR="0044518D">
        <w:t xml:space="preserve"> </w:t>
      </w:r>
      <w:r>
        <w:t xml:space="preserve">can be the </w:t>
      </w:r>
      <w:r w:rsidRPr="005B76E2">
        <w:t>interface</w:t>
      </w:r>
      <w:r w:rsidRPr="007A771E">
        <w:t xml:space="preserve">, </w:t>
      </w:r>
      <w:r w:rsidRPr="005B76E2">
        <w:t>implementation</w:t>
      </w:r>
      <w:r w:rsidRPr="007A771E">
        <w:t xml:space="preserve">, </w:t>
      </w:r>
      <w:r>
        <w:t xml:space="preserve">or </w:t>
      </w:r>
      <w:r w:rsidRPr="005B76E2">
        <w:t>configuration</w:t>
      </w:r>
      <w:r w:rsidR="00AC3751" w:rsidRPr="005B76E2">
        <w:t xml:space="preserve"> </w:t>
      </w:r>
      <w:r w:rsidR="00AC3751">
        <w:t>definition of a component</w:t>
      </w:r>
      <w:r>
        <w:t>.</w:t>
      </w:r>
      <w:r w:rsidR="0044518D">
        <w:t xml:space="preserve"> </w:t>
      </w:r>
    </w:p>
    <w:p w14:paraId="686751B2" w14:textId="4B84F750" w:rsidR="00B70076" w:rsidRDefault="00B70076" w:rsidP="003E18CD">
      <w:pPr>
        <w:pStyle w:val="NumberedParagraph"/>
      </w:pPr>
      <w:r>
        <w:t xml:space="preserve">A classifier represents a component of a specific </w:t>
      </w:r>
      <w:r w:rsidRPr="0022732E">
        <w:rPr>
          <w:i/>
        </w:rPr>
        <w:t>component category</w:t>
      </w:r>
      <w:r>
        <w:t xml:space="preserve">. </w:t>
      </w:r>
      <w:r w:rsidR="00D172D9">
        <w:t>The semantics of each component category are defined in Part 2 and Part 3 of this document.</w:t>
      </w:r>
    </w:p>
    <w:p w14:paraId="34D7D2D3" w14:textId="17F137EC" w:rsidR="007306F3" w:rsidRDefault="00B70076" w:rsidP="003E18CD">
      <w:pPr>
        <w:pStyle w:val="NumberedParagraph"/>
      </w:pPr>
      <w:r>
        <w:t>A c</w:t>
      </w:r>
      <w:r w:rsidR="007306F3">
        <w:t xml:space="preserve">lassifier reference can be qualified with a package name. </w:t>
      </w:r>
    </w:p>
    <w:p w14:paraId="56BFA93D" w14:textId="77777777" w:rsidR="00AC3751" w:rsidRDefault="005B76E2" w:rsidP="003E18CD">
      <w:pPr>
        <w:pStyle w:val="NumberedParagraph"/>
      </w:pPr>
      <w:r>
        <w:t>Elements contained in</w:t>
      </w:r>
      <w:r w:rsidR="00AC3751">
        <w:t xml:space="preserve"> classifiers </w:t>
      </w:r>
      <w:r>
        <w:t>include definitions of</w:t>
      </w:r>
      <w:r w:rsidR="00AC3751">
        <w:t xml:space="preserve"> </w:t>
      </w:r>
      <w:r w:rsidR="00AC3751" w:rsidRPr="005B76E2">
        <w:t>model elements</w:t>
      </w:r>
      <w:r w:rsidR="00AC3751">
        <w:t xml:space="preserve">. </w:t>
      </w:r>
      <w:r w:rsidR="0044518D">
        <w:t>The specific kinds of model element</w:t>
      </w:r>
      <w:r w:rsidR="00E23D87">
        <w:t xml:space="preserve"> definition</w:t>
      </w:r>
      <w:r w:rsidR="0044518D">
        <w:t xml:space="preserve">s </w:t>
      </w:r>
      <w:r w:rsidR="00E23D87">
        <w:t xml:space="preserve">as well as other declarations </w:t>
      </w:r>
      <w:r w:rsidR="0044518D">
        <w:t xml:space="preserve">are described in the sections for interfaces (Section </w:t>
      </w:r>
      <w:r w:rsidR="0044518D">
        <w:fldChar w:fldCharType="begin"/>
      </w:r>
      <w:r w:rsidR="0044518D">
        <w:instrText xml:space="preserve"> REF _Ref7521791 \r \h </w:instrText>
      </w:r>
      <w:r w:rsidR="0044518D">
        <w:fldChar w:fldCharType="separate"/>
      </w:r>
      <w:r w:rsidR="0044518D">
        <w:t>3</w:t>
      </w:r>
      <w:r w:rsidR="0044518D">
        <w:fldChar w:fldCharType="end"/>
      </w:r>
      <w:r w:rsidR="0044518D">
        <w:t xml:space="preserve">), implementations (Section </w:t>
      </w:r>
      <w:r w:rsidR="0044518D">
        <w:fldChar w:fldCharType="begin"/>
      </w:r>
      <w:r w:rsidR="0044518D">
        <w:instrText xml:space="preserve"> REF _Ref7521816 \r \h </w:instrText>
      </w:r>
      <w:r w:rsidR="0044518D">
        <w:fldChar w:fldCharType="separate"/>
      </w:r>
      <w:r w:rsidR="0044518D">
        <w:t>4</w:t>
      </w:r>
      <w:r w:rsidR="0044518D">
        <w:fldChar w:fldCharType="end"/>
      </w:r>
      <w:r w:rsidR="0044518D">
        <w:t xml:space="preserve">), and configurations (Section </w:t>
      </w:r>
      <w:r w:rsidR="0044518D">
        <w:fldChar w:fldCharType="begin"/>
      </w:r>
      <w:r w:rsidR="0044518D">
        <w:instrText xml:space="preserve"> REF _Ref7521832 \r \h </w:instrText>
      </w:r>
      <w:r w:rsidR="0044518D">
        <w:fldChar w:fldCharType="separate"/>
      </w:r>
      <w:r w:rsidR="0044518D">
        <w:t>6</w:t>
      </w:r>
      <w:r w:rsidR="0044518D">
        <w:fldChar w:fldCharType="end"/>
      </w:r>
      <w:r w:rsidR="0044518D">
        <w:t>).</w:t>
      </w:r>
    </w:p>
    <w:p w14:paraId="11CC7908" w14:textId="77777777" w:rsidR="00AC3751" w:rsidRPr="00AC3751" w:rsidRDefault="00AC3751" w:rsidP="00AC3751">
      <w:pPr>
        <w:pStyle w:val="DescriptionHeading"/>
      </w:pPr>
      <w:r w:rsidRPr="00AC3751">
        <w:t>Syntax</w:t>
      </w:r>
    </w:p>
    <w:p w14:paraId="6C4BE2A6" w14:textId="2B075AF2" w:rsidR="00AC3751" w:rsidRDefault="00AC3751" w:rsidP="00AC3751">
      <w:pPr>
        <w:pStyle w:val="HTMLPreformatted"/>
        <w:spacing w:after="0pt"/>
      </w:pPr>
      <w:proofErr w:type="gramStart"/>
      <w:r>
        <w:t>Classifier :</w:t>
      </w:r>
      <w:proofErr w:type="gramEnd"/>
      <w:r>
        <w:t>:= Interface |</w:t>
      </w:r>
      <w:r w:rsidR="00D172D9">
        <w:t xml:space="preserve"> </w:t>
      </w:r>
      <w:r>
        <w:t>Implementation | Configuration</w:t>
      </w:r>
    </w:p>
    <w:p w14:paraId="3642E3BB" w14:textId="77777777" w:rsidR="007306F3" w:rsidRDefault="007306F3" w:rsidP="007306F3">
      <w:pPr>
        <w:pStyle w:val="HTMLPreformatted"/>
        <w:spacing w:after="0pt"/>
      </w:pPr>
    </w:p>
    <w:p w14:paraId="3F27464A" w14:textId="77777777" w:rsidR="007306F3" w:rsidRDefault="007306F3" w:rsidP="007306F3">
      <w:pPr>
        <w:pStyle w:val="HTMLPreformatted"/>
        <w:spacing w:after="0pt"/>
      </w:pPr>
      <w:proofErr w:type="spellStart"/>
      <w:proofErr w:type="gramStart"/>
      <w:r>
        <w:t>ClassifierName</w:t>
      </w:r>
      <w:proofErr w:type="spellEnd"/>
      <w:r>
        <w:t xml:space="preserve"> :</w:t>
      </w:r>
      <w:proofErr w:type="gramEnd"/>
      <w:r>
        <w:t xml:space="preserve">:= </w:t>
      </w:r>
      <w:proofErr w:type="spellStart"/>
      <w:r>
        <w:t>InterfaceName</w:t>
      </w:r>
      <w:proofErr w:type="spellEnd"/>
      <w:r>
        <w:t xml:space="preserve"> | </w:t>
      </w:r>
      <w:proofErr w:type="spellStart"/>
      <w:r>
        <w:t>ImplementationName</w:t>
      </w:r>
      <w:proofErr w:type="spellEnd"/>
      <w:r>
        <w:t xml:space="preserve"> | </w:t>
      </w:r>
      <w:proofErr w:type="spellStart"/>
      <w:r>
        <w:t>ConfigurationName</w:t>
      </w:r>
      <w:proofErr w:type="spellEnd"/>
    </w:p>
    <w:p w14:paraId="60C0580D" w14:textId="77777777" w:rsidR="007306F3" w:rsidRDefault="007306F3" w:rsidP="00AC3751">
      <w:pPr>
        <w:pStyle w:val="HTMLPreformatted"/>
        <w:spacing w:after="0pt"/>
      </w:pPr>
    </w:p>
    <w:p w14:paraId="4DFEDC63" w14:textId="77777777" w:rsidR="007306F3" w:rsidRDefault="007306F3" w:rsidP="007306F3">
      <w:pPr>
        <w:pStyle w:val="HTMLPreformatted"/>
        <w:spacing w:after="0pt"/>
      </w:pPr>
      <w:proofErr w:type="spellStart"/>
      <w:proofErr w:type="gramStart"/>
      <w:r>
        <w:t>ClassifierReference</w:t>
      </w:r>
      <w:proofErr w:type="spellEnd"/>
      <w:r>
        <w:t xml:space="preserve"> :</w:t>
      </w:r>
      <w:proofErr w:type="gramEnd"/>
      <w:r>
        <w:t xml:space="preserve">:= [ </w:t>
      </w:r>
      <w:proofErr w:type="spellStart"/>
      <w:r>
        <w:t>PackageName</w:t>
      </w:r>
      <w:proofErr w:type="spellEnd"/>
      <w:r>
        <w:t xml:space="preserve"> </w:t>
      </w:r>
      <w:r>
        <w:rPr>
          <w:b/>
        </w:rPr>
        <w:t>::</w:t>
      </w:r>
      <w:r>
        <w:t xml:space="preserve"> ]  </w:t>
      </w:r>
      <w:proofErr w:type="spellStart"/>
      <w:r>
        <w:t>ClassifierName</w:t>
      </w:r>
      <w:proofErr w:type="spellEnd"/>
      <w:r>
        <w:t xml:space="preserve"> </w:t>
      </w:r>
    </w:p>
    <w:p w14:paraId="4559B0DC" w14:textId="77777777" w:rsidR="00AC3751" w:rsidRPr="0013341F" w:rsidRDefault="00AC3751" w:rsidP="00AC3751">
      <w:pPr>
        <w:pStyle w:val="HTMLPreformatted"/>
      </w:pPr>
    </w:p>
    <w:p w14:paraId="1CE2BB2B" w14:textId="77777777" w:rsidR="00AC3751" w:rsidRPr="00DE3944" w:rsidRDefault="00AC3751" w:rsidP="00AC3751">
      <w:pPr>
        <w:pStyle w:val="HTMLPreformatted"/>
      </w:pPr>
      <w:proofErr w:type="spellStart"/>
      <w:proofErr w:type="gramStart"/>
      <w:r>
        <w:t>ModelElementReference</w:t>
      </w:r>
      <w:proofErr w:type="spellEnd"/>
      <w:r>
        <w:t xml:space="preserve"> :</w:t>
      </w:r>
      <w:proofErr w:type="gramEnd"/>
      <w:r>
        <w:t xml:space="preserve">:= Identifier { </w:t>
      </w:r>
      <w:r>
        <w:rPr>
          <w:b/>
        </w:rPr>
        <w:t>.</w:t>
      </w:r>
      <w:r>
        <w:t xml:space="preserve"> </w:t>
      </w:r>
      <w:proofErr w:type="gramStart"/>
      <w:r>
        <w:t>Identifier }</w:t>
      </w:r>
      <w:proofErr w:type="gramEnd"/>
      <w:r w:rsidRPr="00DE3944">
        <w:rPr>
          <w:vertAlign w:val="superscript"/>
        </w:rPr>
        <w:t>*</w:t>
      </w:r>
    </w:p>
    <w:p w14:paraId="413332E5" w14:textId="77777777" w:rsidR="0044518D" w:rsidRPr="003B3B48" w:rsidRDefault="0044518D" w:rsidP="0044518D">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Naming Rules</w:t>
      </w:r>
    </w:p>
    <w:p w14:paraId="64343F99" w14:textId="77777777" w:rsidR="0044518D" w:rsidRDefault="0044518D" w:rsidP="00E7534C">
      <w:pPr>
        <w:pStyle w:val="Namingrule"/>
        <w:numPr>
          <w:ilvl w:val="0"/>
          <w:numId w:val="14"/>
        </w:numPr>
      </w:pPr>
      <w:r>
        <w:t xml:space="preserve">A classifier introduces a local name space for </w:t>
      </w:r>
      <w:r w:rsidR="003625A2">
        <w:t xml:space="preserve">model </w:t>
      </w:r>
      <w:r>
        <w:t>elements defined within the classifier.</w:t>
      </w:r>
    </w:p>
    <w:p w14:paraId="028E0B03" w14:textId="50C4B7B9" w:rsidR="00D172D9" w:rsidRDefault="00D172D9" w:rsidP="00E7534C">
      <w:pPr>
        <w:pStyle w:val="Namingrule"/>
        <w:numPr>
          <w:ilvl w:val="0"/>
          <w:numId w:val="14"/>
        </w:numPr>
      </w:pPr>
      <w:r>
        <w:t>A classifier may be defined as an extension of another classifier. In this case the extension inherits the name space of the classifier(s) being extended.</w:t>
      </w:r>
    </w:p>
    <w:p w14:paraId="64BC769F" w14:textId="5F1E4188" w:rsidR="00D172D9" w:rsidRDefault="00D172D9" w:rsidP="00E7534C">
      <w:pPr>
        <w:pStyle w:val="Namingrule"/>
        <w:numPr>
          <w:ilvl w:val="0"/>
          <w:numId w:val="14"/>
        </w:numPr>
      </w:pPr>
      <w:r>
        <w:t>A classifier reference is resolved according to the naming rules for package element references.</w:t>
      </w:r>
    </w:p>
    <w:p w14:paraId="5479030F" w14:textId="590D7CAB" w:rsidR="00984B4D" w:rsidRDefault="00984B4D" w:rsidP="00E7534C">
      <w:pPr>
        <w:pStyle w:val="Namingrule"/>
        <w:numPr>
          <w:ilvl w:val="0"/>
          <w:numId w:val="14"/>
        </w:numPr>
      </w:pPr>
      <w:r>
        <w:t>A model element reference is resolved as follows:</w:t>
      </w:r>
    </w:p>
    <w:p w14:paraId="6CAD8D2A" w14:textId="11AE86C4" w:rsidR="00984B4D" w:rsidRDefault="00984B4D" w:rsidP="00984B4D">
      <w:pPr>
        <w:pStyle w:val="ListBullet"/>
      </w:pPr>
      <w:r>
        <w:t>The first identifier is resolved in the name space of the classifier containing the reference,</w:t>
      </w:r>
    </w:p>
    <w:p w14:paraId="73F78AC3" w14:textId="74762F61" w:rsidR="0044518D" w:rsidRPr="003B3B48" w:rsidRDefault="00984B4D" w:rsidP="0093694E">
      <w:pPr>
        <w:pStyle w:val="ListBullet"/>
      </w:pPr>
      <w:r>
        <w:t>The next identifier is resolved in the name space of the model element identified by the previous identifier.</w:t>
      </w:r>
    </w:p>
    <w:p w14:paraId="7A9356B1" w14:textId="77777777" w:rsidR="00AC3751" w:rsidRDefault="00AC3751" w:rsidP="00AC3751">
      <w:pPr>
        <w:pStyle w:val="HTMLPreformatted"/>
        <w:spacing w:after="0pt"/>
      </w:pPr>
    </w:p>
    <w:p w14:paraId="0171CE3F" w14:textId="77777777" w:rsidR="003B3B48" w:rsidRDefault="003B3B48" w:rsidP="003B3B48">
      <w:pPr>
        <w:pStyle w:val="Heading1"/>
      </w:pPr>
      <w:bookmarkStart w:id="15" w:name="_Ref7521791"/>
      <w:bookmarkStart w:id="16" w:name="_Toc11141695"/>
      <w:r>
        <w:t>Interface</w:t>
      </w:r>
      <w:r w:rsidR="002B4C1A">
        <w:t>s</w:t>
      </w:r>
      <w:bookmarkEnd w:id="15"/>
      <w:bookmarkEnd w:id="16"/>
    </w:p>
    <w:p w14:paraId="060209CD" w14:textId="77777777" w:rsidR="003B6095" w:rsidRPr="003B3B48" w:rsidRDefault="003B6095" w:rsidP="003B6095">
      <w:pPr>
        <w:keepNext/>
        <w:overflowPunct w:val="0"/>
        <w:autoSpaceDE w:val="0"/>
        <w:autoSpaceDN w:val="0"/>
        <w:adjustRightInd w:val="0"/>
        <w:spacing w:before="6pt" w:after="11pt"/>
        <w:jc w:val="center"/>
        <w:textAlignment w:val="baseline"/>
        <w:rPr>
          <w:rFonts w:ascii="Helvetica" w:hAnsi="Helvetica"/>
          <w:i/>
          <w:iCs/>
          <w:color w:val="000000"/>
        </w:rPr>
      </w:pPr>
      <w:r>
        <w:rPr>
          <w:rFonts w:ascii="Helvetica" w:hAnsi="Helvetica"/>
          <w:i/>
          <w:iCs/>
          <w:color w:val="000000"/>
        </w:rPr>
        <w:t>Description</w:t>
      </w:r>
    </w:p>
    <w:p w14:paraId="173EB8D2" w14:textId="77777777" w:rsidR="003B6095" w:rsidRDefault="003B6095" w:rsidP="003E18CD">
      <w:pPr>
        <w:pStyle w:val="NumberedParagraph"/>
        <w:numPr>
          <w:ilvl w:val="0"/>
          <w:numId w:val="46"/>
        </w:numPr>
      </w:pPr>
      <w:r>
        <w:t xml:space="preserve">An </w:t>
      </w:r>
      <w:r w:rsidRPr="003E18CD">
        <w:rPr>
          <w:i/>
        </w:rPr>
        <w:t>interface</w:t>
      </w:r>
      <w:r>
        <w:t xml:space="preserve"> represents the external interface specification of a component. The component interface provides a contract for the component that users of the component can depend on. All interactions of this component with other components are limited to occur through the component features.</w:t>
      </w:r>
    </w:p>
    <w:p w14:paraId="26C4E150" w14:textId="5D4CDA65" w:rsidR="00D172D9" w:rsidRDefault="00D172D9" w:rsidP="003E18CD">
      <w:pPr>
        <w:pStyle w:val="NumberedParagraph"/>
      </w:pPr>
      <w:r>
        <w:t>An interface can be specified for a specific component category or without a c</w:t>
      </w:r>
      <w:r w:rsidR="00B4265A">
        <w:t>ategory. In the latter case the</w:t>
      </w:r>
      <w:r>
        <w:t xml:space="preserve"> interface can be combined with other interfaces as part of a composition. </w:t>
      </w:r>
    </w:p>
    <w:p w14:paraId="5C4509DE" w14:textId="77777777" w:rsidR="003B6095" w:rsidRDefault="003B6095" w:rsidP="003E18CD">
      <w:pPr>
        <w:pStyle w:val="NumberedParagraph"/>
      </w:pPr>
      <w:r>
        <w:lastRenderedPageBreak/>
        <w:t xml:space="preserve">An interface includes: </w:t>
      </w:r>
    </w:p>
    <w:p w14:paraId="5F985F59" w14:textId="77777777" w:rsidR="003B6095" w:rsidRDefault="003B6095" w:rsidP="003E18CD">
      <w:pPr>
        <w:pStyle w:val="Li"/>
        <w:numPr>
          <w:ilvl w:val="0"/>
          <w:numId w:val="15"/>
        </w:numPr>
      </w:pPr>
      <w:r w:rsidRPr="00B4265A">
        <w:rPr>
          <w:i/>
        </w:rPr>
        <w:t>features</w:t>
      </w:r>
      <w:r>
        <w:t xml:space="preserve"> to represent interaction points with other components with some features representing directional interaction,</w:t>
      </w:r>
    </w:p>
    <w:p w14:paraId="738EB33E" w14:textId="77777777" w:rsidR="003B6095" w:rsidRDefault="003B6095" w:rsidP="003E18CD">
      <w:pPr>
        <w:pStyle w:val="Li"/>
        <w:numPr>
          <w:ilvl w:val="0"/>
          <w:numId w:val="15"/>
        </w:numPr>
      </w:pPr>
      <w:r w:rsidRPr="00B4265A">
        <w:rPr>
          <w:i/>
        </w:rPr>
        <w:t>binding points</w:t>
      </w:r>
      <w:r>
        <w:t xml:space="preserve"> to represent endpoints for deployment binding of application components to execution platform components,</w:t>
      </w:r>
    </w:p>
    <w:p w14:paraId="447F5087" w14:textId="77777777" w:rsidR="003B6095" w:rsidRDefault="003B6095" w:rsidP="003E18CD">
      <w:pPr>
        <w:pStyle w:val="Li"/>
        <w:numPr>
          <w:ilvl w:val="0"/>
          <w:numId w:val="15"/>
        </w:numPr>
      </w:pPr>
      <w:r w:rsidRPr="00B4265A">
        <w:rPr>
          <w:i/>
        </w:rPr>
        <w:t>flow specifications</w:t>
      </w:r>
      <w:r>
        <w:t xml:space="preserve"> indicating flow sources, sinks, and paths from incoming to outgoing features, </w:t>
      </w:r>
    </w:p>
    <w:p w14:paraId="63412062" w14:textId="77777777" w:rsidR="003B6095" w:rsidRDefault="003B6095" w:rsidP="003E18CD">
      <w:pPr>
        <w:pStyle w:val="Li"/>
        <w:numPr>
          <w:ilvl w:val="0"/>
          <w:numId w:val="15"/>
        </w:numPr>
      </w:pPr>
      <w:r w:rsidRPr="00B4265A">
        <w:rPr>
          <w:i/>
        </w:rPr>
        <w:t>mode specifications</w:t>
      </w:r>
      <w:r>
        <w:t xml:space="preserve"> indicating externally visible operational mode behavior, </w:t>
      </w:r>
    </w:p>
    <w:p w14:paraId="54844B88" w14:textId="77777777" w:rsidR="003B6095" w:rsidRDefault="003B6095" w:rsidP="003E18CD">
      <w:pPr>
        <w:pStyle w:val="Li"/>
        <w:numPr>
          <w:ilvl w:val="0"/>
          <w:numId w:val="15"/>
        </w:numPr>
      </w:pPr>
      <w:r w:rsidRPr="00B4265A">
        <w:rPr>
          <w:i/>
        </w:rPr>
        <w:t xml:space="preserve">annex </w:t>
      </w:r>
      <w:proofErr w:type="spellStart"/>
      <w:r w:rsidRPr="00B4265A">
        <w:rPr>
          <w:i/>
        </w:rPr>
        <w:t>subclauses</w:t>
      </w:r>
      <w:proofErr w:type="spellEnd"/>
      <w:r>
        <w:t xml:space="preserve"> that specify additional characteristics of the component, </w:t>
      </w:r>
    </w:p>
    <w:p w14:paraId="72528AE0" w14:textId="77777777" w:rsidR="003B6095" w:rsidRDefault="003B6095" w:rsidP="003E18CD">
      <w:pPr>
        <w:pStyle w:val="Li"/>
        <w:numPr>
          <w:ilvl w:val="0"/>
          <w:numId w:val="15"/>
        </w:numPr>
      </w:pPr>
      <w:r w:rsidRPr="00B4265A">
        <w:rPr>
          <w:i/>
        </w:rPr>
        <w:t>associations of property value</w:t>
      </w:r>
      <w:r w:rsidRPr="002E0431">
        <w:t>s</w:t>
      </w:r>
      <w:r>
        <w:t xml:space="preserve"> to the component interface and its elements, and </w:t>
      </w:r>
    </w:p>
    <w:p w14:paraId="63A6B7D9" w14:textId="77777777" w:rsidR="003B6095" w:rsidRDefault="003B6095" w:rsidP="003E18CD">
      <w:pPr>
        <w:pStyle w:val="Li"/>
        <w:numPr>
          <w:ilvl w:val="0"/>
          <w:numId w:val="15"/>
        </w:numPr>
      </w:pPr>
      <w:proofErr w:type="gramStart"/>
      <w:r w:rsidRPr="00B4265A">
        <w:rPr>
          <w:i/>
        </w:rPr>
        <w:t>configuration</w:t>
      </w:r>
      <w:proofErr w:type="gramEnd"/>
      <w:r w:rsidRPr="00B4265A">
        <w:rPr>
          <w:i/>
        </w:rPr>
        <w:t xml:space="preserve"> assignments</w:t>
      </w:r>
      <w:r>
        <w:t xml:space="preserve"> to associate types with features of interfaces being extended.</w:t>
      </w:r>
    </w:p>
    <w:p w14:paraId="0DE7DF12" w14:textId="77777777" w:rsidR="003B6095" w:rsidRDefault="003B6095" w:rsidP="003E18CD">
      <w:pPr>
        <w:pStyle w:val="NumberedParagraph"/>
      </w:pPr>
      <w:r>
        <w:t xml:space="preserve">Interface extension allows users to represent related systems and provide libraries of reusable interface definitions. </w:t>
      </w:r>
    </w:p>
    <w:p w14:paraId="136563D9" w14:textId="77777777" w:rsidR="003B6095" w:rsidRPr="00C23620" w:rsidRDefault="003B6095" w:rsidP="003E18CD">
      <w:pPr>
        <w:pStyle w:val="NumberedParagraph"/>
      </w:pPr>
      <w:r w:rsidRPr="00C23620">
        <w:t>An interface can be defined as extension of other interfaces. An extension inherits all elements of the interface</w:t>
      </w:r>
      <w:r>
        <w:t>s</w:t>
      </w:r>
      <w:r w:rsidRPr="00C23620">
        <w:t xml:space="preserve"> being extended. An extension can add </w:t>
      </w:r>
      <w:r>
        <w:t>new elements and</w:t>
      </w:r>
      <w:r w:rsidRPr="00C23620">
        <w:t xml:space="preserve"> </w:t>
      </w:r>
      <w:r>
        <w:t>assign</w:t>
      </w:r>
      <w:r w:rsidRPr="00C23620">
        <w:t xml:space="preserve"> a data type or classifier</w:t>
      </w:r>
      <w:r>
        <w:t xml:space="preserve"> to an inherited feature</w:t>
      </w:r>
      <w:r w:rsidRPr="00C23620">
        <w:t>.</w:t>
      </w:r>
    </w:p>
    <w:p w14:paraId="33B4390D" w14:textId="77777777" w:rsidR="003B6095" w:rsidRPr="00C23620" w:rsidRDefault="003B6095" w:rsidP="003E18CD">
      <w:pPr>
        <w:pStyle w:val="NumberedParagraph"/>
      </w:pPr>
      <w:r w:rsidRPr="00C23620">
        <w:t xml:space="preserve">An interface </w:t>
      </w:r>
      <w:r>
        <w:t>extension of multiple interfaces combines</w:t>
      </w:r>
      <w:r w:rsidRPr="00C23620">
        <w:t xml:space="preserve"> all element</w:t>
      </w:r>
      <w:r>
        <w:t xml:space="preserve">s of the interfaces </w:t>
      </w:r>
      <w:r w:rsidRPr="00C23620">
        <w:t xml:space="preserve">become part of the resulting composite interface. </w:t>
      </w:r>
    </w:p>
    <w:p w14:paraId="23FD6A90" w14:textId="77777777" w:rsidR="003B6095" w:rsidRDefault="003B6095" w:rsidP="003E18CD">
      <w:pPr>
        <w:pStyle w:val="NumberedParagraph"/>
      </w:pPr>
      <w:r>
        <w:t>The same interface can be included multiple times through the use of named interface definitions. Similarly, different component interfaces with conflicting features can be combined through the use of named interface declarations.</w:t>
      </w:r>
    </w:p>
    <w:p w14:paraId="4BEDCAB0" w14:textId="77777777" w:rsidR="003B6095" w:rsidRDefault="003B6095" w:rsidP="003E18CD">
      <w:pPr>
        <w:pStyle w:val="NumberedParagraph"/>
      </w:pPr>
      <w:r>
        <w:t xml:space="preserve">The direction of directional features in an interface being extended is reversed if the keyword reverse is specified. This is useful when an interface is used in interface compositions for a sender component and a receiver component using the same interface definition. </w:t>
      </w:r>
    </w:p>
    <w:p w14:paraId="7C859A80" w14:textId="77777777" w:rsidR="003B6095" w:rsidRPr="00C23620" w:rsidRDefault="003B6095" w:rsidP="003E18CD">
      <w:pPr>
        <w:pStyle w:val="NumberedParagraph"/>
      </w:pPr>
      <w:r w:rsidRPr="00C23620">
        <w:t xml:space="preserve">An interface can contain </w:t>
      </w:r>
      <w:r>
        <w:t xml:space="preserve">a </w:t>
      </w:r>
      <w:r w:rsidRPr="00C23620">
        <w:t xml:space="preserve">named interface </w:t>
      </w:r>
      <w:r>
        <w:t xml:space="preserve">as feature, which allows for nesting of interfaces, i.e., </w:t>
      </w:r>
      <w:r w:rsidRPr="00C23620">
        <w:t>collection</w:t>
      </w:r>
      <w:r>
        <w:t>s</w:t>
      </w:r>
      <w:r w:rsidRPr="00C23620">
        <w:t xml:space="preserve"> of features.</w:t>
      </w:r>
      <w:r>
        <w:t xml:space="preserve"> For details see section 7.8.</w:t>
      </w:r>
    </w:p>
    <w:p w14:paraId="2C85152A"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Syntax</w:t>
      </w:r>
    </w:p>
    <w:p w14:paraId="0889BF0F" w14:textId="77777777" w:rsidR="003B3B48" w:rsidRPr="004417CD" w:rsidRDefault="004417CD" w:rsidP="004417CD">
      <w:pPr>
        <w:pStyle w:val="HTMLPreformatted"/>
        <w:spacing w:after="0pt"/>
      </w:pPr>
      <w:proofErr w:type="gramStart"/>
      <w:r>
        <w:t>I</w:t>
      </w:r>
      <w:r w:rsidRPr="004417CD">
        <w:t>nterface</w:t>
      </w:r>
      <w:r w:rsidR="003B3B48" w:rsidRPr="004417CD">
        <w:t xml:space="preserve"> :</w:t>
      </w:r>
      <w:proofErr w:type="gramEnd"/>
      <w:r w:rsidR="003B3B48" w:rsidRPr="004417CD">
        <w:t>:=</w:t>
      </w:r>
    </w:p>
    <w:p w14:paraId="27734AEA" w14:textId="77777777" w:rsidR="003B3B48" w:rsidRPr="004417CD" w:rsidRDefault="004417CD" w:rsidP="004417CD">
      <w:pPr>
        <w:pStyle w:val="HTMLPreformatted"/>
        <w:spacing w:after="0pt"/>
      </w:pPr>
      <w:r>
        <w:t xml:space="preserve">  </w:t>
      </w:r>
      <w:proofErr w:type="gramStart"/>
      <w:r w:rsidR="003B3B48" w:rsidRPr="004417CD">
        <w:t>[</w:t>
      </w:r>
      <w:r w:rsidR="00F51C5B">
        <w:t xml:space="preserve"> </w:t>
      </w:r>
      <w:r>
        <w:t>C</w:t>
      </w:r>
      <w:r w:rsidR="003B3B48" w:rsidRPr="004417CD">
        <w:t>ategory</w:t>
      </w:r>
      <w:proofErr w:type="gramEnd"/>
      <w:r w:rsidR="003B3B48" w:rsidRPr="004417CD">
        <w:t xml:space="preserve"> ] </w:t>
      </w:r>
      <w:r w:rsidR="003B3B48" w:rsidRPr="004417CD">
        <w:rPr>
          <w:b/>
        </w:rPr>
        <w:t>interface</w:t>
      </w:r>
      <w:r w:rsidR="003B3B48" w:rsidRPr="004417CD">
        <w:t xml:space="preserve"> </w:t>
      </w:r>
      <w:proofErr w:type="spellStart"/>
      <w:r>
        <w:t>I</w:t>
      </w:r>
      <w:r w:rsidR="003B3B48" w:rsidRPr="004417CD">
        <w:t>nterface</w:t>
      </w:r>
      <w:r>
        <w:t>N</w:t>
      </w:r>
      <w:r w:rsidR="003B3B48" w:rsidRPr="004417CD">
        <w:t>ame</w:t>
      </w:r>
      <w:proofErr w:type="spellEnd"/>
      <w:r w:rsidR="003B3B48" w:rsidRPr="004417CD">
        <w:t xml:space="preserve"> </w:t>
      </w:r>
    </w:p>
    <w:p w14:paraId="0D0DA9C9" w14:textId="7CBDD5C2" w:rsidR="003B3B48" w:rsidRPr="004417CD" w:rsidRDefault="004417CD" w:rsidP="004417CD">
      <w:pPr>
        <w:pStyle w:val="HTMLPreformatted"/>
        <w:spacing w:after="0pt"/>
      </w:pPr>
      <w:r>
        <w:t xml:space="preserve">  </w:t>
      </w:r>
      <w:proofErr w:type="gramStart"/>
      <w:r w:rsidR="003B3B48" w:rsidRPr="004417CD">
        <w:t>[</w:t>
      </w:r>
      <w:r w:rsidR="00656095">
        <w:t xml:space="preserve"> </w:t>
      </w:r>
      <w:r w:rsidR="003B3B48" w:rsidRPr="004417CD">
        <w:rPr>
          <w:b/>
        </w:rPr>
        <w:t>extends</w:t>
      </w:r>
      <w:proofErr w:type="gramEnd"/>
      <w:r w:rsidR="003B3B48" w:rsidRPr="004417CD">
        <w:t xml:space="preserve"> [ </w:t>
      </w:r>
      <w:r w:rsidR="003B3B48" w:rsidRPr="004417CD">
        <w:rPr>
          <w:b/>
        </w:rPr>
        <w:t>reverse</w:t>
      </w:r>
      <w:r w:rsidR="003B3B48" w:rsidRPr="004417CD">
        <w:t xml:space="preserve"> ]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 xml:space="preserve">{ </w:t>
      </w:r>
      <w:r w:rsidR="003B3B48" w:rsidRPr="004417CD">
        <w:rPr>
          <w:b/>
        </w:rPr>
        <w:t>,</w:t>
      </w:r>
      <w:r w:rsidR="003B3B48" w:rsidRPr="004417CD">
        <w:t xml:space="preserve"> [ </w:t>
      </w:r>
      <w:r w:rsidR="003B3B48" w:rsidRPr="004417CD">
        <w:rPr>
          <w:b/>
        </w:rPr>
        <w:t>reverse</w:t>
      </w:r>
      <w:r w:rsidR="003B3B48" w:rsidRPr="004417CD">
        <w:t xml:space="preserve"> ] </w:t>
      </w:r>
      <w:proofErr w:type="spellStart"/>
      <w:r w:rsidR="004F02C5">
        <w:t>I</w:t>
      </w:r>
      <w:r w:rsidR="004F02C5" w:rsidRPr="004417CD">
        <w:t>nterface</w:t>
      </w:r>
      <w:r w:rsidR="004F02C5">
        <w:t>R</w:t>
      </w:r>
      <w:r w:rsidR="004F02C5" w:rsidRPr="004417CD">
        <w:t>eference</w:t>
      </w:r>
      <w:proofErr w:type="spellEnd"/>
      <w:r w:rsidR="004F02C5" w:rsidRPr="004417CD">
        <w:t xml:space="preserve"> </w:t>
      </w:r>
      <w:r w:rsidR="003B3B48" w:rsidRPr="004417CD">
        <w:t>}</w:t>
      </w:r>
      <w:r w:rsidRPr="004417CD">
        <w:rPr>
          <w:vertAlign w:val="superscript"/>
        </w:rPr>
        <w:t>*</w:t>
      </w:r>
      <w:r>
        <w:t xml:space="preserve"> </w:t>
      </w:r>
      <w:r w:rsidR="003B3B48" w:rsidRPr="004417CD">
        <w:t>]</w:t>
      </w:r>
    </w:p>
    <w:p w14:paraId="4014036C" w14:textId="0C348265" w:rsidR="003B3B48" w:rsidRPr="004417CD" w:rsidRDefault="004417CD" w:rsidP="004417CD">
      <w:pPr>
        <w:pStyle w:val="HTMLPreformatted"/>
        <w:spacing w:after="0pt"/>
      </w:pPr>
      <w:r>
        <w:t xml:space="preserve"> </w:t>
      </w:r>
      <w:r w:rsidR="003B3B48" w:rsidRPr="004417CD">
        <w:t xml:space="preserve"> </w:t>
      </w:r>
      <w:proofErr w:type="gramStart"/>
      <w:r w:rsidR="003B3B48" w:rsidRPr="004417CD">
        <w:rPr>
          <w:b/>
        </w:rPr>
        <w:t>is</w:t>
      </w:r>
      <w:proofErr w:type="gramEnd"/>
      <w:r w:rsidR="003B3B48" w:rsidRPr="004417CD">
        <w:t xml:space="preserve"> </w:t>
      </w:r>
      <w:r w:rsidR="00221DE7">
        <w:t xml:space="preserve">{ </w:t>
      </w:r>
      <w:proofErr w:type="spellStart"/>
      <w:r>
        <w:t>I</w:t>
      </w:r>
      <w:r w:rsidR="003B3B48" w:rsidRPr="004417CD">
        <w:t>nterface</w:t>
      </w:r>
      <w:r>
        <w:t>E</w:t>
      </w:r>
      <w:r w:rsidR="003B3B48" w:rsidRPr="004417CD">
        <w:t>lement</w:t>
      </w:r>
      <w:proofErr w:type="spellEnd"/>
      <w:r w:rsidR="003B3B48" w:rsidRPr="004417CD">
        <w:t xml:space="preserve"> }</w:t>
      </w:r>
      <w:r w:rsidR="00F03022">
        <w:rPr>
          <w:vertAlign w:val="superscript"/>
        </w:rPr>
        <w:t>*</w:t>
      </w:r>
      <w:r w:rsidR="003B3B48" w:rsidRPr="004417CD">
        <w:t xml:space="preserve"> </w:t>
      </w:r>
      <w:r w:rsidR="00F03022">
        <w:rPr>
          <w:b/>
          <w:bCs/>
        </w:rPr>
        <w:t>e</w:t>
      </w:r>
      <w:r w:rsidR="003B3B48" w:rsidRPr="004417CD">
        <w:rPr>
          <w:b/>
          <w:bCs/>
        </w:rPr>
        <w:t>nd</w:t>
      </w:r>
      <w:r w:rsidR="00F03022">
        <w:rPr>
          <w:b/>
          <w:bCs/>
        </w:rPr>
        <w:t>;</w:t>
      </w:r>
    </w:p>
    <w:p w14:paraId="5AD424F1" w14:textId="77777777" w:rsidR="004417CD" w:rsidRDefault="004417CD" w:rsidP="004417CD">
      <w:pPr>
        <w:pStyle w:val="HTMLPreformatted"/>
        <w:spacing w:after="0pt"/>
      </w:pPr>
    </w:p>
    <w:p w14:paraId="179A222C" w14:textId="77777777" w:rsidR="003B3B48" w:rsidRPr="004417CD" w:rsidRDefault="004417CD" w:rsidP="004417CD">
      <w:pPr>
        <w:pStyle w:val="HTMLPreformatted"/>
        <w:spacing w:after="0pt"/>
      </w:pPr>
      <w:proofErr w:type="spellStart"/>
      <w:proofErr w:type="gramStart"/>
      <w:r>
        <w:t>I</w:t>
      </w:r>
      <w:r w:rsidRPr="004417CD">
        <w:t>nterface</w:t>
      </w:r>
      <w:r>
        <w:t>N</w:t>
      </w:r>
      <w:r w:rsidRPr="004417CD">
        <w:t>ame</w:t>
      </w:r>
      <w:proofErr w:type="spellEnd"/>
      <w:r w:rsidR="003B3B48" w:rsidRPr="004417CD">
        <w:t xml:space="preserve"> :</w:t>
      </w:r>
      <w:proofErr w:type="gramEnd"/>
      <w:r w:rsidR="003B3B48" w:rsidRPr="004417CD">
        <w:t xml:space="preserve">:= </w:t>
      </w:r>
      <w:r w:rsidR="00D222D6">
        <w:t>I</w:t>
      </w:r>
      <w:r w:rsidR="003B3B48" w:rsidRPr="004417CD">
        <w:t>dentifier</w:t>
      </w:r>
    </w:p>
    <w:p w14:paraId="0F1DA5B0" w14:textId="77777777" w:rsidR="003B3B48" w:rsidRPr="004417CD" w:rsidRDefault="003B3B48" w:rsidP="004417CD">
      <w:pPr>
        <w:pStyle w:val="HTMLPreformatted"/>
        <w:spacing w:after="0pt"/>
      </w:pPr>
      <w:r w:rsidRPr="004417CD">
        <w:t xml:space="preserve">  </w:t>
      </w:r>
    </w:p>
    <w:p w14:paraId="7F6A1126" w14:textId="77777777" w:rsidR="003B3B48" w:rsidRPr="004417CD" w:rsidRDefault="004417CD" w:rsidP="004417CD">
      <w:pPr>
        <w:pStyle w:val="HTMLPreformatted"/>
        <w:spacing w:after="0pt"/>
      </w:pPr>
      <w:proofErr w:type="gramStart"/>
      <w:r>
        <w:t>C</w:t>
      </w:r>
      <w:r w:rsidR="003B3B48" w:rsidRPr="004417CD">
        <w:t>ategory :</w:t>
      </w:r>
      <w:proofErr w:type="gramEnd"/>
      <w:r w:rsidR="003B3B48" w:rsidRPr="004417CD">
        <w:t>:=</w:t>
      </w:r>
    </w:p>
    <w:p w14:paraId="2320D232" w14:textId="77777777" w:rsidR="003B3B48" w:rsidRPr="004417CD" w:rsidRDefault="003B3B48" w:rsidP="004417CD">
      <w:pPr>
        <w:pStyle w:val="HTMLPreformatted"/>
        <w:spacing w:after="0pt"/>
      </w:pPr>
      <w:r w:rsidRPr="004417CD">
        <w:t xml:space="preserve">  </w:t>
      </w:r>
      <w:proofErr w:type="spellStart"/>
      <w:r w:rsidR="00BF3E2D">
        <w:t>G</w:t>
      </w:r>
      <w:r w:rsidRPr="004417CD">
        <w:t>eneric</w:t>
      </w:r>
      <w:r w:rsidR="00BF3E2D">
        <w:t>C</w:t>
      </w:r>
      <w:r w:rsidRPr="004417CD">
        <w:t>ategory</w:t>
      </w:r>
      <w:proofErr w:type="spellEnd"/>
      <w:r w:rsidRPr="004417CD">
        <w:t xml:space="preserve"> | </w:t>
      </w:r>
      <w:proofErr w:type="spellStart"/>
      <w:r w:rsidR="00BF3E2D">
        <w:t>S</w:t>
      </w:r>
      <w:r w:rsidRPr="004417CD">
        <w:t>oftware</w:t>
      </w:r>
      <w:r w:rsidR="00BF3E2D">
        <w:t>C</w:t>
      </w:r>
      <w:r w:rsidRPr="004417CD">
        <w:t>ategory</w:t>
      </w:r>
      <w:proofErr w:type="spellEnd"/>
      <w:r w:rsidRPr="004417CD">
        <w:t xml:space="preserve"> | </w:t>
      </w:r>
      <w:proofErr w:type="spellStart"/>
      <w:r w:rsidR="00BF3E2D">
        <w:t>E</w:t>
      </w:r>
      <w:r w:rsidRPr="004417CD">
        <w:t>xecution</w:t>
      </w:r>
      <w:r w:rsidR="00BF3E2D">
        <w:t>P</w:t>
      </w:r>
      <w:r w:rsidRPr="004417CD">
        <w:t>latform</w:t>
      </w:r>
      <w:r w:rsidR="00BF3E2D">
        <w:t>C</w:t>
      </w:r>
      <w:r w:rsidRPr="004417CD">
        <w:t>ategory</w:t>
      </w:r>
      <w:proofErr w:type="spellEnd"/>
      <w:r w:rsidRPr="004417CD">
        <w:t xml:space="preserve"> | </w:t>
      </w:r>
      <w:proofErr w:type="spellStart"/>
      <w:r w:rsidR="00BF3E2D">
        <w:t>C</w:t>
      </w:r>
      <w:r w:rsidRPr="004417CD">
        <w:t>omposite</w:t>
      </w:r>
      <w:r w:rsidR="00BF3E2D">
        <w:t>C</w:t>
      </w:r>
      <w:r w:rsidRPr="004417CD">
        <w:t>ategory</w:t>
      </w:r>
      <w:proofErr w:type="spellEnd"/>
    </w:p>
    <w:p w14:paraId="3D2C9783" w14:textId="77777777" w:rsidR="003B3B48" w:rsidRPr="004417CD" w:rsidRDefault="003B3B48" w:rsidP="004417CD">
      <w:pPr>
        <w:pStyle w:val="HTMLPreformatted"/>
        <w:spacing w:after="0pt"/>
      </w:pPr>
      <w:r w:rsidRPr="004417CD">
        <w:t xml:space="preserve"> </w:t>
      </w:r>
    </w:p>
    <w:p w14:paraId="72BD6423" w14:textId="77777777" w:rsidR="003B3B48" w:rsidRPr="004417CD" w:rsidRDefault="00BF3E2D" w:rsidP="004417CD">
      <w:pPr>
        <w:pStyle w:val="HTMLPreformatted"/>
        <w:spacing w:after="0pt"/>
      </w:pPr>
      <w:proofErr w:type="spellStart"/>
      <w:proofErr w:type="gramStart"/>
      <w:r>
        <w:t>G</w:t>
      </w:r>
      <w:r w:rsidRPr="004417CD">
        <w:t>eneric</w:t>
      </w:r>
      <w:r>
        <w:t>C</w:t>
      </w:r>
      <w:r w:rsidRPr="004417CD">
        <w:t>ategory</w:t>
      </w:r>
      <w:proofErr w:type="spellEnd"/>
      <w:r>
        <w:t xml:space="preserve"> </w:t>
      </w:r>
      <w:r w:rsidR="003B3B48" w:rsidRPr="004417CD">
        <w:t>:</w:t>
      </w:r>
      <w:proofErr w:type="gramEnd"/>
      <w:r w:rsidR="003B3B48" w:rsidRPr="004417CD">
        <w:t xml:space="preserve">:= </w:t>
      </w:r>
      <w:r w:rsidR="003B3B48" w:rsidRPr="00BF3E2D">
        <w:rPr>
          <w:b/>
        </w:rPr>
        <w:t>abstract</w:t>
      </w:r>
    </w:p>
    <w:p w14:paraId="66B793F7" w14:textId="77777777" w:rsidR="003B3B48" w:rsidRPr="004417CD" w:rsidRDefault="003B3B48" w:rsidP="004417CD">
      <w:pPr>
        <w:pStyle w:val="HTMLPreformatted"/>
        <w:spacing w:after="0pt"/>
      </w:pPr>
      <w:r w:rsidRPr="004417CD">
        <w:t xml:space="preserve"> </w:t>
      </w:r>
    </w:p>
    <w:p w14:paraId="2BB4514F" w14:textId="77777777" w:rsidR="00BF3E2D" w:rsidRDefault="00BF3E2D" w:rsidP="004417CD">
      <w:pPr>
        <w:pStyle w:val="HTMLPreformatted"/>
        <w:spacing w:after="0pt"/>
      </w:pPr>
      <w:proofErr w:type="spellStart"/>
      <w:proofErr w:type="gramStart"/>
      <w:r>
        <w:t>S</w:t>
      </w:r>
      <w:r w:rsidR="003B3B48" w:rsidRPr="004417CD">
        <w:t>oftware</w:t>
      </w:r>
      <w:r>
        <w:t>C</w:t>
      </w:r>
      <w:r w:rsidR="003B3B48" w:rsidRPr="004417CD">
        <w:t>ategory</w:t>
      </w:r>
      <w:proofErr w:type="spellEnd"/>
      <w:r w:rsidR="003B3B48" w:rsidRPr="004417CD">
        <w:t xml:space="preserve"> :</w:t>
      </w:r>
      <w:proofErr w:type="gramEnd"/>
      <w:r w:rsidR="003B3B48" w:rsidRPr="004417CD">
        <w:t>:=</w:t>
      </w:r>
    </w:p>
    <w:p w14:paraId="3FA010BA" w14:textId="77777777" w:rsidR="003B3B48" w:rsidRPr="004417CD" w:rsidRDefault="00BF3E2D" w:rsidP="004417CD">
      <w:pPr>
        <w:pStyle w:val="HTMLPreformatted"/>
        <w:spacing w:after="0pt"/>
      </w:pPr>
      <w:r>
        <w:t xml:space="preserve"> </w:t>
      </w:r>
      <w:r w:rsidR="003B3B48" w:rsidRPr="004417CD">
        <w:t xml:space="preserve"> </w:t>
      </w:r>
      <w:proofErr w:type="gramStart"/>
      <w:r w:rsidR="003B3B48" w:rsidRPr="00BF3E2D">
        <w:rPr>
          <w:b/>
        </w:rPr>
        <w:t>thread</w:t>
      </w:r>
      <w:proofErr w:type="gramEnd"/>
      <w:r w:rsidR="003B3B48" w:rsidRPr="004417CD">
        <w:t xml:space="preserve"> </w:t>
      </w:r>
      <w:r>
        <w:t>|</w:t>
      </w:r>
      <w:r w:rsidR="003B3B48" w:rsidRPr="004417CD">
        <w:t xml:space="preserve"> </w:t>
      </w:r>
      <w:r w:rsidR="003B3B48" w:rsidRPr="00BF3E2D">
        <w:rPr>
          <w:b/>
        </w:rPr>
        <w:t>thread group</w:t>
      </w:r>
      <w:r w:rsidR="003B3B48" w:rsidRPr="004417CD">
        <w:t xml:space="preserve"> </w:t>
      </w:r>
      <w:r>
        <w:t>|</w:t>
      </w:r>
      <w:r w:rsidR="003B3B48" w:rsidRPr="004417CD">
        <w:t xml:space="preserve"> </w:t>
      </w:r>
      <w:r w:rsidR="003B3B48" w:rsidRPr="00BF3E2D">
        <w:rPr>
          <w:b/>
        </w:rPr>
        <w:t>process</w:t>
      </w:r>
      <w:r w:rsidR="003B3B48" w:rsidRPr="004417CD">
        <w:t xml:space="preserve"> </w:t>
      </w:r>
      <w:r>
        <w:t xml:space="preserve">| </w:t>
      </w:r>
      <w:r w:rsidRPr="00BF3E2D">
        <w:rPr>
          <w:b/>
        </w:rPr>
        <w:t>data</w:t>
      </w:r>
      <w:r w:rsidRPr="004417CD">
        <w:t xml:space="preserve"> </w:t>
      </w:r>
      <w:r>
        <w:t>|</w:t>
      </w:r>
      <w:r w:rsidRPr="004417CD">
        <w:t xml:space="preserve"> </w:t>
      </w:r>
      <w:r w:rsidRPr="00BF3E2D">
        <w:rPr>
          <w:b/>
        </w:rPr>
        <w:t>subprogram</w:t>
      </w:r>
      <w:r w:rsidRPr="004417CD">
        <w:t xml:space="preserve"> </w:t>
      </w:r>
      <w:r>
        <w:t>|</w:t>
      </w:r>
      <w:r w:rsidRPr="004417CD">
        <w:t xml:space="preserve"> </w:t>
      </w:r>
      <w:r w:rsidRPr="00BF3E2D">
        <w:rPr>
          <w:b/>
        </w:rPr>
        <w:t>subprogram group</w:t>
      </w:r>
    </w:p>
    <w:p w14:paraId="7AAE7EEB" w14:textId="77777777" w:rsidR="003B3B48" w:rsidRPr="004417CD" w:rsidRDefault="003B3B48" w:rsidP="004417CD">
      <w:pPr>
        <w:pStyle w:val="HTMLPreformatted"/>
        <w:spacing w:after="0pt"/>
      </w:pPr>
      <w:r w:rsidRPr="004417CD">
        <w:t xml:space="preserve"> </w:t>
      </w:r>
    </w:p>
    <w:p w14:paraId="1347E4ED" w14:textId="77777777" w:rsidR="00BF3E2D" w:rsidRDefault="00BF3E2D" w:rsidP="004417CD">
      <w:pPr>
        <w:pStyle w:val="HTMLPreformatted"/>
        <w:spacing w:after="0pt"/>
      </w:pPr>
      <w:proofErr w:type="spellStart"/>
      <w:proofErr w:type="gramStart"/>
      <w:r>
        <w:t>E</w:t>
      </w:r>
      <w:r w:rsidR="003B3B48" w:rsidRPr="004417CD">
        <w:t>xecution</w:t>
      </w:r>
      <w:r>
        <w:t>P</w:t>
      </w:r>
      <w:r w:rsidR="003B3B48" w:rsidRPr="004417CD">
        <w:t>latform</w:t>
      </w:r>
      <w:r>
        <w:t>C</w:t>
      </w:r>
      <w:r w:rsidR="003B3B48" w:rsidRPr="004417CD">
        <w:t>ategory</w:t>
      </w:r>
      <w:proofErr w:type="spellEnd"/>
      <w:r w:rsidR="003B3B48" w:rsidRPr="004417CD">
        <w:t xml:space="preserve"> :</w:t>
      </w:r>
      <w:proofErr w:type="gramEnd"/>
      <w:r w:rsidR="003B3B48" w:rsidRPr="004417CD">
        <w:t xml:space="preserve">:= </w:t>
      </w:r>
    </w:p>
    <w:p w14:paraId="48260CC6" w14:textId="77777777" w:rsidR="003B3B48" w:rsidRPr="004417CD" w:rsidRDefault="00BF3E2D" w:rsidP="004417CD">
      <w:pPr>
        <w:pStyle w:val="HTMLPreformatted"/>
        <w:spacing w:after="0pt"/>
      </w:pPr>
      <w:r>
        <w:t xml:space="preserve">  </w:t>
      </w:r>
      <w:proofErr w:type="gramStart"/>
      <w:r w:rsidR="003B3B48" w:rsidRPr="00BF3E2D">
        <w:rPr>
          <w:b/>
        </w:rPr>
        <w:t>memory</w:t>
      </w:r>
      <w:proofErr w:type="gramEnd"/>
      <w:r w:rsidR="003B3B48" w:rsidRPr="004417CD">
        <w:t xml:space="preserve"> </w:t>
      </w:r>
      <w:r>
        <w:t>|</w:t>
      </w:r>
      <w:r w:rsidR="003B3B48" w:rsidRPr="004417CD">
        <w:t xml:space="preserve"> </w:t>
      </w:r>
      <w:r w:rsidR="003B3B48" w:rsidRPr="00BF3E2D">
        <w:rPr>
          <w:b/>
        </w:rPr>
        <w:t>processor</w:t>
      </w:r>
      <w:r w:rsidR="003B3B48" w:rsidRPr="004417CD">
        <w:t xml:space="preserve"> </w:t>
      </w:r>
      <w:r>
        <w:t>|</w:t>
      </w:r>
      <w:r w:rsidR="003B3B48" w:rsidRPr="004417CD">
        <w:t xml:space="preserve"> </w:t>
      </w:r>
      <w:r w:rsidR="003B3B48" w:rsidRPr="00BF3E2D">
        <w:rPr>
          <w:b/>
        </w:rPr>
        <w:t>bus</w:t>
      </w:r>
      <w:r w:rsidR="003B3B48" w:rsidRPr="004417CD">
        <w:t xml:space="preserve"> </w:t>
      </w:r>
      <w:r>
        <w:t>|</w:t>
      </w:r>
      <w:r w:rsidR="003B3B48" w:rsidRPr="004417CD">
        <w:t xml:space="preserve"> </w:t>
      </w:r>
      <w:r w:rsidR="003B3B48" w:rsidRPr="00BF3E2D">
        <w:rPr>
          <w:b/>
        </w:rPr>
        <w:t>device</w:t>
      </w:r>
      <w:r w:rsidR="003B3B48" w:rsidRPr="004417CD">
        <w:t xml:space="preserve"> </w:t>
      </w:r>
      <w:r>
        <w:t>|</w:t>
      </w:r>
      <w:r w:rsidR="003B3B48" w:rsidRPr="004417CD">
        <w:t xml:space="preserve"> </w:t>
      </w:r>
      <w:r w:rsidR="003B3B48" w:rsidRPr="00BF3E2D">
        <w:rPr>
          <w:b/>
        </w:rPr>
        <w:t>virtual processor</w:t>
      </w:r>
      <w:r w:rsidR="003B3B48" w:rsidRPr="004417CD">
        <w:t xml:space="preserve"> </w:t>
      </w:r>
      <w:r>
        <w:t>|</w:t>
      </w:r>
      <w:r w:rsidR="003B3B48" w:rsidRPr="004417CD">
        <w:t xml:space="preserve"> </w:t>
      </w:r>
      <w:r w:rsidR="003B3B48" w:rsidRPr="00BF3E2D">
        <w:rPr>
          <w:b/>
        </w:rPr>
        <w:t>virtual bus</w:t>
      </w:r>
      <w:r w:rsidR="003B3B48" w:rsidRPr="004417CD">
        <w:t xml:space="preserve"> </w:t>
      </w:r>
      <w:r>
        <w:t>|</w:t>
      </w:r>
      <w:r w:rsidR="003B3B48" w:rsidRPr="004417CD">
        <w:t xml:space="preserve"> </w:t>
      </w:r>
      <w:r w:rsidR="003B3B48" w:rsidRPr="00BF3E2D">
        <w:rPr>
          <w:b/>
        </w:rPr>
        <w:t>virtual memory</w:t>
      </w:r>
    </w:p>
    <w:p w14:paraId="76C4D600" w14:textId="77777777" w:rsidR="003B3B48" w:rsidRPr="004417CD" w:rsidRDefault="003B3B48" w:rsidP="004417CD">
      <w:pPr>
        <w:pStyle w:val="HTMLPreformatted"/>
        <w:spacing w:after="0pt"/>
      </w:pPr>
      <w:r w:rsidRPr="004417CD">
        <w:t xml:space="preserve"> </w:t>
      </w:r>
    </w:p>
    <w:p w14:paraId="7852C88A" w14:textId="77777777" w:rsidR="003B3B48" w:rsidRPr="004417CD" w:rsidRDefault="00BF3E2D" w:rsidP="004417CD">
      <w:pPr>
        <w:pStyle w:val="HTMLPreformatted"/>
        <w:spacing w:after="0pt"/>
      </w:pPr>
      <w:proofErr w:type="spellStart"/>
      <w:proofErr w:type="gramStart"/>
      <w:r>
        <w:t>C</w:t>
      </w:r>
      <w:r w:rsidR="003B3B48" w:rsidRPr="004417CD">
        <w:t>omposite</w:t>
      </w:r>
      <w:r>
        <w:t>C</w:t>
      </w:r>
      <w:r w:rsidR="003B3B48" w:rsidRPr="004417CD">
        <w:t>ategory</w:t>
      </w:r>
      <w:proofErr w:type="spellEnd"/>
      <w:r w:rsidR="003B3B48" w:rsidRPr="004417CD">
        <w:t xml:space="preserve"> :</w:t>
      </w:r>
      <w:proofErr w:type="gramEnd"/>
      <w:r w:rsidR="003B3B48" w:rsidRPr="004417CD">
        <w:t xml:space="preserve">:= </w:t>
      </w:r>
      <w:r w:rsidR="003B3B48" w:rsidRPr="00BF3E2D">
        <w:rPr>
          <w:b/>
        </w:rPr>
        <w:t>system</w:t>
      </w:r>
    </w:p>
    <w:p w14:paraId="1AE450CB" w14:textId="77777777" w:rsidR="003B3B48" w:rsidRPr="004417CD" w:rsidRDefault="003B3B48" w:rsidP="004417CD">
      <w:pPr>
        <w:pStyle w:val="HTMLPreformatted"/>
        <w:spacing w:after="0pt"/>
      </w:pPr>
      <w:r w:rsidRPr="004417CD">
        <w:t xml:space="preserve"> </w:t>
      </w:r>
    </w:p>
    <w:p w14:paraId="43FC3C8F" w14:textId="77777777" w:rsidR="003B3B48" w:rsidRPr="004417CD" w:rsidRDefault="00BF3E2D" w:rsidP="004417CD">
      <w:pPr>
        <w:pStyle w:val="HTMLPreformatted"/>
        <w:spacing w:after="0pt"/>
      </w:pPr>
      <w:proofErr w:type="spellStart"/>
      <w:proofErr w:type="gramStart"/>
      <w:r>
        <w:t>I</w:t>
      </w:r>
      <w:r w:rsidR="003B3B48" w:rsidRPr="004417CD">
        <w:t>nterface</w:t>
      </w:r>
      <w:r>
        <w:t>R</w:t>
      </w:r>
      <w:r w:rsidR="003B3B48" w:rsidRPr="004417CD">
        <w:t>eference</w:t>
      </w:r>
      <w:proofErr w:type="spellEnd"/>
      <w:r w:rsidR="003B3B48" w:rsidRPr="004417CD">
        <w:t xml:space="preserve">  :</w:t>
      </w:r>
      <w:proofErr w:type="gramEnd"/>
      <w:r w:rsidR="003B3B48" w:rsidRPr="004417CD">
        <w:t xml:space="preserve">:= </w:t>
      </w:r>
      <w:r>
        <w:t xml:space="preserve">[ </w:t>
      </w:r>
      <w:proofErr w:type="spellStart"/>
      <w:r>
        <w:t>PackageName</w:t>
      </w:r>
      <w:proofErr w:type="spellEnd"/>
      <w:r>
        <w:t xml:space="preserve"> </w:t>
      </w:r>
      <w:r>
        <w:rPr>
          <w:b/>
        </w:rPr>
        <w:t>::</w:t>
      </w:r>
      <w:r>
        <w:t xml:space="preserve"> ]</w:t>
      </w:r>
      <w:r w:rsidR="003B3B48" w:rsidRPr="004417CD">
        <w:t xml:space="preserve"> </w:t>
      </w:r>
      <w:proofErr w:type="spellStart"/>
      <w:r w:rsidR="005B76E2">
        <w:t>I</w:t>
      </w:r>
      <w:r w:rsidR="003B3B48" w:rsidRPr="004417CD">
        <w:t>nterface</w:t>
      </w:r>
      <w:r w:rsidR="005B76E2">
        <w:t>N</w:t>
      </w:r>
      <w:r w:rsidR="003B3B48" w:rsidRPr="004417CD">
        <w:t>ame</w:t>
      </w:r>
      <w:proofErr w:type="spellEnd"/>
    </w:p>
    <w:p w14:paraId="3EAC185C" w14:textId="77777777" w:rsidR="003B3B48" w:rsidRPr="004417CD" w:rsidRDefault="003B3B48" w:rsidP="004417CD">
      <w:pPr>
        <w:pStyle w:val="HTMLPreformatted"/>
        <w:spacing w:after="0pt"/>
      </w:pPr>
      <w:r w:rsidRPr="004417CD">
        <w:t xml:space="preserve"> </w:t>
      </w:r>
    </w:p>
    <w:p w14:paraId="6B2F562A" w14:textId="77777777" w:rsidR="003B3B48" w:rsidRPr="004417CD" w:rsidRDefault="00BF3E2D" w:rsidP="004417CD">
      <w:pPr>
        <w:pStyle w:val="HTMLPreformatted"/>
        <w:spacing w:after="0pt"/>
      </w:pPr>
      <w:proofErr w:type="spellStart"/>
      <w:proofErr w:type="gramStart"/>
      <w:r>
        <w:lastRenderedPageBreak/>
        <w:t>I</w:t>
      </w:r>
      <w:r w:rsidR="003B3B48" w:rsidRPr="004417CD">
        <w:t>nterface</w:t>
      </w:r>
      <w:r w:rsidR="00F51C5B">
        <w:t>E</w:t>
      </w:r>
      <w:r w:rsidR="003B3B48" w:rsidRPr="004417CD">
        <w:t>lement</w:t>
      </w:r>
      <w:proofErr w:type="spellEnd"/>
      <w:r w:rsidR="003B3B48" w:rsidRPr="004417CD">
        <w:t xml:space="preserve"> :</w:t>
      </w:r>
      <w:proofErr w:type="gramEnd"/>
      <w:r w:rsidR="003B3B48" w:rsidRPr="004417CD">
        <w:t>:=</w:t>
      </w:r>
    </w:p>
    <w:p w14:paraId="120973CF" w14:textId="77777777" w:rsidR="00F51C5B" w:rsidRDefault="003B3B48" w:rsidP="004417CD">
      <w:pPr>
        <w:pStyle w:val="HTMLPreformatted"/>
        <w:spacing w:after="0pt"/>
      </w:pPr>
      <w:r w:rsidRPr="004417CD">
        <w:t xml:space="preserve">  </w:t>
      </w:r>
      <w:r w:rsidR="00BF3E2D">
        <w:t>F</w:t>
      </w:r>
      <w:r w:rsidRPr="004417CD">
        <w:t xml:space="preserve">eature </w:t>
      </w:r>
      <w:r w:rsidR="00C21145">
        <w:t xml:space="preserve">| </w:t>
      </w:r>
      <w:proofErr w:type="spellStart"/>
      <w:r w:rsidR="00C21145">
        <w:t>BindingPoint</w:t>
      </w:r>
      <w:proofErr w:type="spellEnd"/>
      <w:r w:rsidR="00C21145">
        <w:t xml:space="preserve"> </w:t>
      </w:r>
      <w:r w:rsidR="00BF3E2D">
        <w:t>|</w:t>
      </w:r>
      <w:r w:rsidRPr="004417CD">
        <w:t xml:space="preserve"> </w:t>
      </w:r>
      <w:proofErr w:type="spellStart"/>
      <w:r w:rsidR="00BF3E2D">
        <w:t>F</w:t>
      </w:r>
      <w:r w:rsidRPr="004417CD">
        <w:t>low</w:t>
      </w:r>
      <w:r w:rsidR="00BF3E2D">
        <w:t>S</w:t>
      </w:r>
      <w:r w:rsidRPr="004417CD">
        <w:t>pecification</w:t>
      </w:r>
      <w:proofErr w:type="spellEnd"/>
      <w:r w:rsidRPr="004417CD">
        <w:t xml:space="preserve"> </w:t>
      </w:r>
      <w:r w:rsidR="00BF3E2D">
        <w:t>|</w:t>
      </w:r>
      <w:r w:rsidRPr="004417CD">
        <w:t xml:space="preserve"> </w:t>
      </w:r>
      <w:proofErr w:type="spellStart"/>
      <w:r w:rsidR="00BF3E2D">
        <w:t>M</w:t>
      </w:r>
      <w:r w:rsidRPr="004417CD">
        <w:t>ode</w:t>
      </w:r>
      <w:r w:rsidR="00BF3E2D">
        <w:t>S</w:t>
      </w:r>
      <w:r w:rsidRPr="004417CD">
        <w:t>pecification</w:t>
      </w:r>
      <w:proofErr w:type="spellEnd"/>
      <w:r w:rsidRPr="004417CD">
        <w:t xml:space="preserve"> </w:t>
      </w:r>
      <w:r w:rsidR="00BF3E2D">
        <w:t>|</w:t>
      </w:r>
      <w:r w:rsidRPr="004417CD">
        <w:t xml:space="preserve"> </w:t>
      </w:r>
      <w:proofErr w:type="spellStart"/>
      <w:r w:rsidR="00714CFA">
        <w:t>A</w:t>
      </w:r>
      <w:r w:rsidRPr="004417CD">
        <w:t>nnex</w:t>
      </w:r>
      <w:r w:rsidR="00714CFA">
        <w:t>S</w:t>
      </w:r>
      <w:r w:rsidRPr="004417CD">
        <w:t>ubclause</w:t>
      </w:r>
      <w:proofErr w:type="spellEnd"/>
      <w:r w:rsidRPr="004417CD">
        <w:t xml:space="preserve"> </w:t>
      </w:r>
    </w:p>
    <w:p w14:paraId="0FAC8B11" w14:textId="77777777" w:rsidR="003B3B48" w:rsidRPr="004417CD" w:rsidRDefault="00F51C5B" w:rsidP="004417CD">
      <w:pPr>
        <w:pStyle w:val="HTMLPreformatted"/>
        <w:spacing w:after="0pt"/>
      </w:pPr>
      <w:r>
        <w:t xml:space="preserve">  </w:t>
      </w:r>
      <w:r w:rsidR="00BF3E2D">
        <w:t>|</w:t>
      </w:r>
      <w:r w:rsidR="003B3B48" w:rsidRPr="004417CD">
        <w:t xml:space="preserve"> </w:t>
      </w:r>
      <w:proofErr w:type="spellStart"/>
      <w:r w:rsidR="00714CFA">
        <w:t>P</w:t>
      </w:r>
      <w:r w:rsidR="003B3B48" w:rsidRPr="004417CD">
        <w:t>roperty</w:t>
      </w:r>
      <w:r w:rsidR="00714CFA">
        <w:t>A</w:t>
      </w:r>
      <w:r w:rsidR="003B3B48" w:rsidRPr="004417CD">
        <w:t>ssociation</w:t>
      </w:r>
      <w:proofErr w:type="spellEnd"/>
      <w:r w:rsidR="003B3B48" w:rsidRPr="004417CD">
        <w:t xml:space="preserve"> </w:t>
      </w:r>
      <w:r w:rsidR="00BF3E2D">
        <w:t>|</w:t>
      </w:r>
      <w:r w:rsidR="003B3B48" w:rsidRPr="004417CD">
        <w:t xml:space="preserve"> </w:t>
      </w:r>
      <w:proofErr w:type="spellStart"/>
      <w:r w:rsidR="00714CFA">
        <w:t>C</w:t>
      </w:r>
      <w:r w:rsidR="003B3B48" w:rsidRPr="004417CD">
        <w:t>onfiguration</w:t>
      </w:r>
      <w:r w:rsidR="00714CFA">
        <w:t>A</w:t>
      </w:r>
      <w:r w:rsidR="003B3B48" w:rsidRPr="004417CD">
        <w:t>ssignment</w:t>
      </w:r>
      <w:proofErr w:type="spellEnd"/>
    </w:p>
    <w:p w14:paraId="695FCDDC"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Naming Rules</w:t>
      </w:r>
    </w:p>
    <w:p w14:paraId="1B696417" w14:textId="3DC95466" w:rsidR="003B3B48" w:rsidRPr="003B3B48" w:rsidRDefault="0093694E" w:rsidP="00E7534C">
      <w:pPr>
        <w:pStyle w:val="Namingrule"/>
        <w:numPr>
          <w:ilvl w:val="0"/>
          <w:numId w:val="35"/>
        </w:numPr>
      </w:pPr>
      <w:r>
        <w:t>Features, binding points, flow specifications, and mode specifications are model elements whose defining names reside in the l</w:t>
      </w:r>
      <w:r w:rsidR="003B3B48" w:rsidRPr="003B3B48">
        <w:t>ocal name space</w:t>
      </w:r>
      <w:r w:rsidR="005B76E2">
        <w:t xml:space="preserve"> of the interface.</w:t>
      </w:r>
    </w:p>
    <w:p w14:paraId="353180CD" w14:textId="7665E541" w:rsidR="003B3B48" w:rsidRDefault="0093694E" w:rsidP="00E7534C">
      <w:pPr>
        <w:pStyle w:val="Namingrule"/>
        <w:numPr>
          <w:ilvl w:val="0"/>
          <w:numId w:val="14"/>
        </w:numPr>
      </w:pPr>
      <w:r>
        <w:t xml:space="preserve">An </w:t>
      </w:r>
      <w:r w:rsidR="003B3B48" w:rsidRPr="003B3B48">
        <w:t>interface extension inherits the name space of the interfaces being extended. This means there cannot be two definitions with the same name in different interfaces being extended or a definition added in the extension.</w:t>
      </w:r>
    </w:p>
    <w:p w14:paraId="40E591B3" w14:textId="3540480A" w:rsidR="00D172D9" w:rsidRPr="003B3B48" w:rsidRDefault="00D172D9" w:rsidP="00E7534C">
      <w:pPr>
        <w:pStyle w:val="Namingrule"/>
        <w:numPr>
          <w:ilvl w:val="0"/>
          <w:numId w:val="14"/>
        </w:numPr>
      </w:pPr>
      <w:r>
        <w:t>An interface reference is resolved according to the naming rules for package element references.</w:t>
      </w:r>
    </w:p>
    <w:p w14:paraId="47270606" w14:textId="77777777" w:rsidR="003B3B48" w:rsidRPr="003B3B48" w:rsidRDefault="003B3B48" w:rsidP="003B3B48">
      <w:pPr>
        <w:keepNext/>
        <w:overflowPunct w:val="0"/>
        <w:autoSpaceDE w:val="0"/>
        <w:autoSpaceDN w:val="0"/>
        <w:adjustRightInd w:val="0"/>
        <w:spacing w:before="6pt" w:after="11pt"/>
        <w:jc w:val="center"/>
        <w:textAlignment w:val="baseline"/>
        <w:rPr>
          <w:rFonts w:ascii="Helvetica" w:hAnsi="Helvetica"/>
          <w:i/>
          <w:iCs/>
          <w:color w:val="000000"/>
        </w:rPr>
      </w:pPr>
      <w:r w:rsidRPr="003B3B48">
        <w:rPr>
          <w:rFonts w:ascii="Helvetica" w:hAnsi="Helvetica"/>
          <w:i/>
          <w:iCs/>
          <w:color w:val="000000"/>
        </w:rPr>
        <w:t>Legality Rules</w:t>
      </w:r>
    </w:p>
    <w:p w14:paraId="3F1EEDF2" w14:textId="77777777" w:rsidR="003B3B48" w:rsidRDefault="003B3B48" w:rsidP="00C17CF6">
      <w:pPr>
        <w:pStyle w:val="Legalityrule"/>
      </w:pPr>
      <w:r w:rsidRPr="003B3B48">
        <w:t>The category of the interface definition must be the same as the category of any interface being extended, or the interface being extended must have been defined without a category.</w:t>
      </w:r>
    </w:p>
    <w:p w14:paraId="209B279F" w14:textId="77777777" w:rsidR="003B3B48" w:rsidRPr="003B3B48" w:rsidRDefault="004F02C5" w:rsidP="00C17CF6">
      <w:pPr>
        <w:pStyle w:val="Legalityrule"/>
      </w:pPr>
      <w:r>
        <w:t>T</w:t>
      </w:r>
      <w:r w:rsidR="003B3B48" w:rsidRPr="003B3B48">
        <w:t xml:space="preserve">he category </w:t>
      </w:r>
      <w:r>
        <w:t>of a</w:t>
      </w:r>
      <w:r w:rsidR="007306F3">
        <w:t>n</w:t>
      </w:r>
      <w:r>
        <w:t xml:space="preserve"> interface must not be</w:t>
      </w:r>
      <w:r w:rsidR="003B3B48" w:rsidRPr="003B3B48">
        <w:t xml:space="preserve"> </w:t>
      </w:r>
      <w:r w:rsidR="003B3B48" w:rsidRPr="003B3B48">
        <w:rPr>
          <w:bCs/>
          <w:i/>
          <w:color w:val="000000" w:themeColor="text1"/>
        </w:rPr>
        <w:t>data</w:t>
      </w:r>
      <w:r>
        <w:rPr>
          <w:bCs/>
          <w:color w:val="000000" w:themeColor="text1"/>
        </w:rPr>
        <w:t>.</w:t>
      </w:r>
    </w:p>
    <w:p w14:paraId="7B4BB5E8" w14:textId="77777777" w:rsidR="003B3B48" w:rsidRPr="003B3B48" w:rsidRDefault="003B3B48" w:rsidP="00C17CF6">
      <w:pPr>
        <w:pStyle w:val="Legalityrule"/>
      </w:pPr>
      <w:r w:rsidRPr="003B3B48">
        <w:t>There must only be one property association for the same property in any of the interfaces being extended.</w:t>
      </w:r>
    </w:p>
    <w:p w14:paraId="228E797F" w14:textId="77777777" w:rsidR="00714CFA" w:rsidRDefault="00714CFA" w:rsidP="00C17CF6">
      <w:pPr>
        <w:pStyle w:val="Legalityrule"/>
      </w:pPr>
      <w:r>
        <w:t>Configuration assignments must only be declared in interface extensions.</w:t>
      </w:r>
    </w:p>
    <w:p w14:paraId="4ED7CC7C" w14:textId="77777777" w:rsidR="003B3B48" w:rsidRPr="003B3B48" w:rsidRDefault="003B3B48" w:rsidP="00C17CF6">
      <w:pPr>
        <w:pStyle w:val="Legalityrule"/>
      </w:pPr>
      <w:r w:rsidRPr="003B3B48">
        <w:t>There must only be one configuration assignment for the same feature in any of the interfaces being extended.</w:t>
      </w:r>
    </w:p>
    <w:p w14:paraId="47CC9899" w14:textId="77777777" w:rsidR="002E0431" w:rsidRDefault="002E0431" w:rsidP="002E0431">
      <w:pPr>
        <w:pStyle w:val="DescriptionHeading"/>
      </w:pPr>
      <w:r>
        <w:t>Examples</w:t>
      </w:r>
    </w:p>
    <w:p w14:paraId="3EF6F864" w14:textId="004C3B50" w:rsidR="009B1C02" w:rsidRDefault="009B1C02" w:rsidP="005A7D87">
      <w:pPr>
        <w:autoSpaceDE w:val="0"/>
        <w:autoSpaceDN w:val="0"/>
        <w:adjustRightInd w:val="0"/>
        <w:spacing w:after="6pt"/>
        <w:rPr>
          <w:rFonts w:ascii="Consolas" w:hAnsi="Consolas" w:cs="Consolas"/>
          <w:b/>
          <w:bCs/>
          <w:color w:val="7F0055"/>
        </w:rPr>
      </w:pPr>
      <w:proofErr w:type="gramStart"/>
      <w:r>
        <w:rPr>
          <w:rFonts w:ascii="Consolas" w:hAnsi="Consolas" w:cs="Consolas"/>
          <w:b/>
          <w:bCs/>
          <w:color w:val="7F0055"/>
        </w:rPr>
        <w:t>package</w:t>
      </w:r>
      <w:proofErr w:type="gramEnd"/>
      <w:r>
        <w:rPr>
          <w:rFonts w:ascii="Consolas" w:hAnsi="Consolas" w:cs="Consolas"/>
          <w:color w:val="000000"/>
        </w:rPr>
        <w:t xml:space="preserve"> </w:t>
      </w:r>
      <w:proofErr w:type="spellStart"/>
      <w:r>
        <w:rPr>
          <w:rFonts w:ascii="Consolas" w:hAnsi="Consolas" w:cs="Consolas"/>
          <w:color w:val="000000"/>
        </w:rPr>
        <w:t>InterfaceComposition</w:t>
      </w:r>
      <w:proofErr w:type="spellEnd"/>
      <w:r>
        <w:rPr>
          <w:rFonts w:ascii="Consolas" w:hAnsi="Consolas" w:cs="Consolas"/>
          <w:b/>
          <w:bCs/>
          <w:color w:val="7F0055"/>
        </w:rPr>
        <w:t xml:space="preserve"> </w:t>
      </w:r>
      <w:r w:rsidR="00F03022">
        <w:rPr>
          <w:rFonts w:ascii="Consolas" w:hAnsi="Consolas" w:cs="Consolas"/>
          <w:b/>
          <w:bCs/>
          <w:color w:val="7F0055"/>
        </w:rPr>
        <w:t>is</w:t>
      </w:r>
    </w:p>
    <w:p w14:paraId="4A47C5A4" w14:textId="2781883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Logical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3E7605FC" w14:textId="2F549940"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gramStart"/>
      <w:r>
        <w:rPr>
          <w:rFonts w:ascii="Consolas" w:hAnsi="Consolas" w:cs="Consolas"/>
          <w:color w:val="000000"/>
        </w:rPr>
        <w:t>temperature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50D0737B" w14:textId="5B880736"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color w:val="000000"/>
        </w:rPr>
        <w:tab/>
      </w:r>
      <w:proofErr w:type="gramStart"/>
      <w:r w:rsidR="00374E5B">
        <w:rPr>
          <w:rFonts w:ascii="Consolas" w:hAnsi="Consolas" w:cs="Consolas"/>
          <w:color w:val="000000"/>
        </w:rPr>
        <w:t>Speed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67EB14D7" w14:textId="13A40AF1"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proofErr w:type="gramEnd"/>
      <w:r w:rsidR="00F03022">
        <w:rPr>
          <w:rFonts w:ascii="Consolas" w:hAnsi="Consolas" w:cs="Consolas"/>
          <w:color w:val="000000"/>
        </w:rPr>
        <w:t>;</w:t>
      </w:r>
    </w:p>
    <w:p w14:paraId="405B0952" w14:textId="1469844C"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7F81779C" w14:textId="2F050518"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gramStart"/>
      <w:r w:rsidR="00374E5B">
        <w:rPr>
          <w:rFonts w:ascii="Consolas" w:hAnsi="Consolas" w:cs="Consolas"/>
          <w:color w:val="000000"/>
        </w:rPr>
        <w:t>Network :</w:t>
      </w:r>
      <w:proofErr w:type="gramEnd"/>
      <w:r w:rsidR="00374E5B">
        <w:rPr>
          <w:rFonts w:ascii="Consolas" w:hAnsi="Consolas" w:cs="Consolas"/>
          <w:color w:val="000000"/>
        </w:rPr>
        <w:t xml:space="preserve"> </w:t>
      </w:r>
      <w:r w:rsidR="00374E5B">
        <w:rPr>
          <w:rFonts w:ascii="Consolas" w:hAnsi="Consolas" w:cs="Consolas"/>
          <w:b/>
          <w:bCs/>
          <w:color w:val="7F0055"/>
        </w:rPr>
        <w:t>requires</w:t>
      </w:r>
      <w:r w:rsidR="00374E5B">
        <w:rPr>
          <w:rFonts w:ascii="Consolas" w:hAnsi="Consolas" w:cs="Consolas"/>
          <w:color w:val="000000"/>
        </w:rPr>
        <w:t xml:space="preserve"> </w:t>
      </w:r>
      <w:r w:rsidR="00374E5B">
        <w:rPr>
          <w:rFonts w:ascii="Consolas" w:hAnsi="Consolas" w:cs="Consolas"/>
          <w:b/>
          <w:bCs/>
          <w:color w:val="7F0055"/>
        </w:rPr>
        <w:t>bus</w:t>
      </w:r>
      <w:r w:rsidR="00374E5B">
        <w:rPr>
          <w:rFonts w:ascii="Consolas" w:hAnsi="Consolas" w:cs="Consolas"/>
          <w:color w:val="000000"/>
        </w:rPr>
        <w:t xml:space="preserve"> </w:t>
      </w:r>
      <w:r w:rsidR="00374E5B">
        <w:rPr>
          <w:rFonts w:ascii="Consolas" w:hAnsi="Consolas" w:cs="Consolas"/>
          <w:b/>
          <w:bCs/>
          <w:color w:val="7F0055"/>
        </w:rPr>
        <w:t>access</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w:t>
      </w:r>
    </w:p>
    <w:p w14:paraId="24D6A04C" w14:textId="135AB23A"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proofErr w:type="gramEnd"/>
      <w:r w:rsidR="00F03022">
        <w:rPr>
          <w:rFonts w:ascii="Consolas" w:hAnsi="Consolas" w:cs="Consolas"/>
          <w:color w:val="000000"/>
        </w:rPr>
        <w:t>;</w:t>
      </w:r>
    </w:p>
    <w:p w14:paraId="0FFCC11F" w14:textId="2959C3B9"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Add port in extension</w:t>
      </w:r>
    </w:p>
    <w:p w14:paraId="49C9770A" w14:textId="376267E5"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s1 </w:t>
      </w:r>
      <w:r w:rsidR="00374E5B">
        <w:rPr>
          <w:rFonts w:ascii="Consolas" w:hAnsi="Consolas" w:cs="Consolas"/>
          <w:b/>
          <w:bCs/>
          <w:color w:val="7F0055"/>
        </w:rPr>
        <w:t>extends</w:t>
      </w:r>
      <w:r w:rsidR="00374E5B">
        <w:rPr>
          <w:rFonts w:ascii="Consolas" w:hAnsi="Consolas" w:cs="Consolas"/>
          <w:color w:val="000000"/>
        </w:rPr>
        <w:t xml:space="preserve"> Logical</w:t>
      </w:r>
      <w:r w:rsidR="005A7D87">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50E896B8" w14:textId="553892E2" w:rsidR="00374E5B" w:rsidRDefault="009B1C02" w:rsidP="005A7D87">
      <w:pPr>
        <w:autoSpaceDE w:val="0"/>
        <w:autoSpaceDN w:val="0"/>
        <w:adjustRightInd w:val="0"/>
        <w:spacing w:after="6pt"/>
        <w:rPr>
          <w:rFonts w:ascii="Consolas" w:hAnsi="Consolas" w:cs="Consolas"/>
        </w:rPr>
      </w:pPr>
      <w:r>
        <w:rPr>
          <w:rFonts w:ascii="Consolas" w:hAnsi="Consolas" w:cs="Consolas"/>
          <w:color w:val="000000"/>
        </w:rPr>
        <w:t xml:space="preserve">    </w:t>
      </w:r>
      <w:r w:rsidR="00374E5B">
        <w:rPr>
          <w:rFonts w:ascii="Consolas" w:hAnsi="Consolas" w:cs="Consolas"/>
          <w:color w:val="000000"/>
        </w:rPr>
        <w:tab/>
      </w:r>
      <w:proofErr w:type="spellStart"/>
      <w:proofErr w:type="gramStart"/>
      <w:r w:rsidR="00374E5B">
        <w:rPr>
          <w:rFonts w:ascii="Consolas" w:hAnsi="Consolas" w:cs="Consolas"/>
          <w:color w:val="000000"/>
        </w:rPr>
        <w:t>Onemore</w:t>
      </w:r>
      <w:proofErr w:type="spellEnd"/>
      <w:r w:rsidR="00374E5B">
        <w:rPr>
          <w:rFonts w:ascii="Consolas" w:hAnsi="Consolas" w:cs="Consolas"/>
          <w:color w:val="000000"/>
        </w:rPr>
        <w:t xml:space="preserve"> :</w:t>
      </w:r>
      <w:proofErr w:type="gramEnd"/>
      <w:r w:rsidR="00374E5B">
        <w:rPr>
          <w:rFonts w:ascii="Consolas" w:hAnsi="Consolas" w:cs="Consolas"/>
          <w:color w:val="000000"/>
        </w:rPr>
        <w:t xml:space="preserve"> </w:t>
      </w:r>
      <w:r w:rsidR="00374E5B">
        <w:rPr>
          <w:rFonts w:ascii="Consolas" w:hAnsi="Consolas" w:cs="Consolas"/>
          <w:b/>
          <w:bCs/>
          <w:color w:val="7F0055"/>
        </w:rPr>
        <w:t>out</w:t>
      </w:r>
      <w:r w:rsidR="00374E5B">
        <w:rPr>
          <w:rFonts w:ascii="Consolas" w:hAnsi="Consolas" w:cs="Consolas"/>
          <w:color w:val="000000"/>
        </w:rPr>
        <w:t xml:space="preserve"> </w:t>
      </w:r>
      <w:r w:rsidR="00374E5B">
        <w:rPr>
          <w:rFonts w:ascii="Consolas" w:hAnsi="Consolas" w:cs="Consolas"/>
          <w:b/>
          <w:bCs/>
          <w:color w:val="7F0055"/>
        </w:rPr>
        <w:t>port</w:t>
      </w:r>
      <w:r w:rsidR="00374E5B">
        <w:rPr>
          <w:rFonts w:ascii="Consolas" w:hAnsi="Consolas" w:cs="Consolas"/>
          <w:color w:val="000000"/>
        </w:rPr>
        <w:t xml:space="preserve"> ;</w:t>
      </w:r>
    </w:p>
    <w:p w14:paraId="05EAF3C1" w14:textId="4BDF6EA2"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proofErr w:type="gramEnd"/>
      <w:r w:rsidR="00F03022">
        <w:rPr>
          <w:rFonts w:ascii="Consolas" w:hAnsi="Consolas" w:cs="Consolas"/>
          <w:color w:val="000000"/>
        </w:rPr>
        <w:t>;</w:t>
      </w:r>
    </w:p>
    <w:p w14:paraId="5B3C4CF1" w14:textId="7A9C78A0"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combine two interfaces</w:t>
      </w:r>
    </w:p>
    <w:p w14:paraId="2195DD9A" w14:textId="0670E1C0"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thread</w:t>
      </w:r>
      <w:proofErr w:type="gramEnd"/>
      <w:r w:rsidR="005A7D87">
        <w:rPr>
          <w:rFonts w:ascii="Consolas" w:hAnsi="Consolas" w:cs="Consolas"/>
          <w:b/>
          <w:bCs/>
          <w:color w:val="7F0055"/>
        </w:rPr>
        <w:t xml:space="preserve"> i</w:t>
      </w:r>
      <w:r w:rsidR="00374E5B">
        <w:rPr>
          <w:rFonts w:ascii="Consolas" w:hAnsi="Consolas" w:cs="Consolas"/>
          <w:b/>
          <w:bCs/>
          <w:color w:val="7F0055"/>
        </w:rPr>
        <w:t>nterface</w:t>
      </w:r>
      <w:r w:rsidR="00374E5B">
        <w:rPr>
          <w:rFonts w:ascii="Consolas" w:hAnsi="Consolas" w:cs="Consolas"/>
          <w:color w:val="000000"/>
        </w:rPr>
        <w:t xml:space="preserve"> s</w:t>
      </w:r>
      <w:r w:rsidR="005A7D87">
        <w:rPr>
          <w:rFonts w:ascii="Consolas" w:hAnsi="Consolas" w:cs="Consolas"/>
          <w:color w:val="000000"/>
        </w:rPr>
        <w:t>ender</w:t>
      </w:r>
      <w:r w:rsidR="00374E5B">
        <w:rPr>
          <w:rFonts w:ascii="Consolas" w:hAnsi="Consolas" w:cs="Consolas"/>
          <w:color w:val="000000"/>
        </w:rPr>
        <w:t xml:space="preserve"> </w:t>
      </w:r>
      <w:r w:rsidR="00374E5B">
        <w:rPr>
          <w:rFonts w:ascii="Consolas" w:hAnsi="Consolas" w:cs="Consolas"/>
          <w:b/>
          <w:bCs/>
          <w:color w:val="7F0055"/>
        </w:rPr>
        <w:t>extends</w:t>
      </w:r>
      <w:r w:rsidR="00374E5B">
        <w:rPr>
          <w:rFonts w:ascii="Consolas" w:hAnsi="Consolas" w:cs="Consolas"/>
          <w:color w:val="000000"/>
        </w:rPr>
        <w:t xml:space="preserve"> Logical , Physical </w:t>
      </w:r>
    </w:p>
    <w:p w14:paraId="0D63100D" w14:textId="735B48BE" w:rsidR="00374E5B"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proofErr w:type="gramStart"/>
      <w:r w:rsidR="00374E5B">
        <w:rPr>
          <w:rFonts w:ascii="Consolas" w:hAnsi="Consolas" w:cs="Consolas"/>
          <w:b/>
          <w:bCs/>
          <w:color w:val="7F0055"/>
        </w:rPr>
        <w:t>end</w:t>
      </w:r>
      <w:proofErr w:type="gramEnd"/>
      <w:r w:rsidR="00F03022">
        <w:rPr>
          <w:rFonts w:ascii="Consolas" w:hAnsi="Consolas" w:cs="Consolas"/>
          <w:color w:val="000000"/>
        </w:rPr>
        <w:t>;</w:t>
      </w:r>
    </w:p>
    <w:p w14:paraId="42959A9D" w14:textId="5A274086"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combine two interfaces with one having direction reversed</w:t>
      </w:r>
    </w:p>
    <w:p w14:paraId="56DAEE63" w14:textId="66838D9A"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thread</w:t>
      </w:r>
      <w:proofErr w:type="gramEnd"/>
      <w:r w:rsidR="005A7D87">
        <w:rPr>
          <w:rFonts w:ascii="Consolas" w:hAnsi="Consolas" w:cs="Consolas"/>
          <w:b/>
          <w:bCs/>
          <w:color w:val="7F0055"/>
        </w:rPr>
        <w:t xml:space="preserve"> interface</w:t>
      </w:r>
      <w:r w:rsidR="005A7D87">
        <w:rPr>
          <w:rFonts w:ascii="Consolas" w:hAnsi="Consolas" w:cs="Consolas"/>
          <w:color w:val="000000"/>
        </w:rPr>
        <w:t xml:space="preserve"> receiver </w:t>
      </w:r>
      <w:r w:rsidR="005A7D87">
        <w:rPr>
          <w:rFonts w:ascii="Consolas" w:hAnsi="Consolas" w:cs="Consolas"/>
          <w:b/>
          <w:bCs/>
          <w:color w:val="7F0055"/>
        </w:rPr>
        <w:t>extends</w:t>
      </w:r>
      <w:r w:rsidR="005A7D87">
        <w:rPr>
          <w:rFonts w:ascii="Consolas" w:hAnsi="Consolas" w:cs="Consolas"/>
          <w:color w:val="000000"/>
        </w:rPr>
        <w:t xml:space="preserve"> </w:t>
      </w:r>
      <w:r w:rsidR="005A7D87">
        <w:rPr>
          <w:rFonts w:ascii="Consolas" w:hAnsi="Consolas" w:cs="Consolas"/>
          <w:b/>
          <w:bCs/>
          <w:color w:val="7F0055"/>
        </w:rPr>
        <w:t>reverse</w:t>
      </w:r>
      <w:r w:rsidR="005A7D87">
        <w:rPr>
          <w:rFonts w:ascii="Consolas" w:hAnsi="Consolas" w:cs="Consolas"/>
          <w:color w:val="000000"/>
        </w:rPr>
        <w:t xml:space="preserve"> Logical , Physical </w:t>
      </w:r>
    </w:p>
    <w:p w14:paraId="27F81D1D" w14:textId="5F06FDCB" w:rsidR="005A7D87"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5A7D87">
        <w:rPr>
          <w:rFonts w:ascii="Consolas" w:hAnsi="Consolas" w:cs="Consolas"/>
          <w:b/>
          <w:bCs/>
          <w:color w:val="7F0055"/>
        </w:rPr>
        <w:t>end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5C48B851" w14:textId="210C576B" w:rsidR="005A7D87" w:rsidRDefault="005A7D87" w:rsidP="005A7D87">
      <w:pPr>
        <w:autoSpaceDE w:val="0"/>
        <w:autoSpaceDN w:val="0"/>
        <w:adjustRightInd w:val="0"/>
        <w:spacing w:after="6pt"/>
        <w:rPr>
          <w:rFonts w:ascii="Consolas" w:hAnsi="Consolas" w:cs="Consolas"/>
        </w:rPr>
      </w:pPr>
      <w:r>
        <w:rPr>
          <w:rFonts w:ascii="Consolas" w:hAnsi="Consolas" w:cs="Consolas"/>
          <w:color w:val="3F7F5F"/>
          <w:shd w:val="clear" w:color="auto" w:fill="E8F2FE"/>
        </w:rPr>
        <w:t xml:space="preserve">-- combine two interfaces and locally add a feature </w:t>
      </w:r>
    </w:p>
    <w:p w14:paraId="06775CB3" w14:textId="1C4CF8BF"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374E5B">
        <w:rPr>
          <w:rFonts w:ascii="Consolas" w:hAnsi="Consolas" w:cs="Consolas"/>
          <w:b/>
          <w:bCs/>
          <w:color w:val="7F0055"/>
        </w:rPr>
        <w:t>interface</w:t>
      </w:r>
      <w:proofErr w:type="gramEnd"/>
      <w:r w:rsidR="00374E5B">
        <w:rPr>
          <w:rFonts w:ascii="Consolas" w:hAnsi="Consolas" w:cs="Consolas"/>
          <w:color w:val="000000"/>
        </w:rPr>
        <w:t xml:space="preserve"> s3 </w:t>
      </w:r>
      <w:r w:rsidR="00374E5B">
        <w:rPr>
          <w:rFonts w:ascii="Consolas" w:hAnsi="Consolas" w:cs="Consolas"/>
          <w:b/>
          <w:bCs/>
          <w:color w:val="7F0055"/>
        </w:rPr>
        <w:t>extends</w:t>
      </w:r>
      <w:r w:rsidR="00374E5B">
        <w:rPr>
          <w:rFonts w:ascii="Consolas" w:hAnsi="Consolas" w:cs="Consolas"/>
          <w:color w:val="000000"/>
        </w:rPr>
        <w:t xml:space="preserve"> Logical , Physical</w:t>
      </w:r>
      <w:r>
        <w:rPr>
          <w:rFonts w:ascii="Consolas" w:hAnsi="Consolas" w:cs="Consolas"/>
          <w:color w:val="000000"/>
        </w:rPr>
        <w:t xml:space="preserve"> </w:t>
      </w:r>
      <w:r w:rsidR="00374E5B">
        <w:rPr>
          <w:rFonts w:ascii="Consolas" w:hAnsi="Consolas" w:cs="Consolas"/>
          <w:color w:val="000000"/>
        </w:rPr>
        <w:tab/>
      </w:r>
      <w:r w:rsidR="00374E5B">
        <w:rPr>
          <w:rFonts w:ascii="Consolas" w:hAnsi="Consolas" w:cs="Consolas"/>
          <w:b/>
          <w:bCs/>
          <w:color w:val="7F0055"/>
        </w:rPr>
        <w:t>is</w:t>
      </w:r>
    </w:p>
    <w:p w14:paraId="2C2BF607" w14:textId="4FEF6CA9" w:rsidR="00374E5B" w:rsidRDefault="00374E5B" w:rsidP="005A7D87">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spellStart"/>
      <w:proofErr w:type="gramStart"/>
      <w:r>
        <w:rPr>
          <w:rFonts w:ascii="Consolas" w:hAnsi="Consolas" w:cs="Consolas"/>
          <w:color w:val="000000"/>
        </w:rPr>
        <w:t>Onemore</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
    <w:p w14:paraId="2D8A2A75" w14:textId="0EBE02BB" w:rsidR="00374E5B" w:rsidRDefault="009B1C02" w:rsidP="005A7D87">
      <w:pPr>
        <w:autoSpaceDE w:val="0"/>
        <w:autoSpaceDN w:val="0"/>
        <w:adjustRightInd w:val="0"/>
        <w:spacing w:after="6pt"/>
        <w:rPr>
          <w:rFonts w:ascii="Consolas" w:hAnsi="Consolas" w:cs="Consolas"/>
        </w:rPr>
      </w:pPr>
      <w:r>
        <w:rPr>
          <w:rFonts w:ascii="Consolas" w:hAnsi="Consolas" w:cs="Consolas"/>
          <w:b/>
          <w:bCs/>
          <w:color w:val="7F0055"/>
        </w:rPr>
        <w:lastRenderedPageBreak/>
        <w:t xml:space="preserve">  </w:t>
      </w:r>
      <w:proofErr w:type="gramStart"/>
      <w:r w:rsidR="00F03022">
        <w:rPr>
          <w:rFonts w:ascii="Consolas" w:hAnsi="Consolas" w:cs="Consolas"/>
          <w:b/>
          <w:bCs/>
          <w:color w:val="7F0055"/>
        </w:rPr>
        <w:t>e</w:t>
      </w:r>
      <w:r w:rsidR="00374E5B">
        <w:rPr>
          <w:rFonts w:ascii="Consolas" w:hAnsi="Consolas" w:cs="Consolas"/>
          <w:b/>
          <w:bCs/>
          <w:color w:val="7F0055"/>
        </w:rPr>
        <w:t>nd</w:t>
      </w:r>
      <w:r w:rsidR="00F03022">
        <w:rPr>
          <w:rFonts w:ascii="Consolas" w:hAnsi="Consolas" w:cs="Consolas"/>
          <w:b/>
          <w:bCs/>
          <w:color w:val="7F0055"/>
        </w:rPr>
        <w:t xml:space="preserve"> </w:t>
      </w:r>
      <w:r w:rsidR="00F03022">
        <w:rPr>
          <w:rFonts w:ascii="Consolas" w:hAnsi="Consolas" w:cs="Consolas"/>
          <w:color w:val="000000"/>
        </w:rPr>
        <w:t>;</w:t>
      </w:r>
      <w:proofErr w:type="gramEnd"/>
    </w:p>
    <w:p w14:paraId="28924D46" w14:textId="3F951D77" w:rsidR="002E0431" w:rsidRDefault="009B1C02" w:rsidP="005A7D87">
      <w:pPr>
        <w:autoSpaceDE w:val="0"/>
        <w:autoSpaceDN w:val="0"/>
        <w:adjustRightInd w:val="0"/>
        <w:spacing w:after="6pt"/>
        <w:rPr>
          <w:rFonts w:ascii="Consolas" w:hAnsi="Consolas" w:cs="Consolas"/>
          <w:b/>
          <w:bCs/>
          <w:color w:val="7F0055"/>
        </w:rPr>
      </w:pPr>
      <w:r>
        <w:rPr>
          <w:rFonts w:ascii="Consolas" w:hAnsi="Consolas" w:cs="Consolas"/>
          <w:b/>
          <w:bCs/>
          <w:color w:val="7F0055"/>
        </w:rPr>
        <w:t xml:space="preserve">  </w:t>
      </w:r>
      <w:proofErr w:type="gramStart"/>
      <w:r w:rsidR="00374E5B">
        <w:rPr>
          <w:rFonts w:ascii="Consolas" w:hAnsi="Consolas" w:cs="Consolas"/>
          <w:b/>
          <w:bCs/>
          <w:color w:val="7F0055"/>
        </w:rPr>
        <w:t>bus</w:t>
      </w:r>
      <w:proofErr w:type="gramEnd"/>
      <w:r w:rsidR="00374E5B">
        <w:rPr>
          <w:rFonts w:ascii="Consolas" w:hAnsi="Consolas" w:cs="Consolas"/>
          <w:color w:val="000000"/>
        </w:rPr>
        <w:t xml:space="preserve"> </w:t>
      </w:r>
      <w:r w:rsidR="00374E5B">
        <w:rPr>
          <w:rFonts w:ascii="Consolas" w:hAnsi="Consolas" w:cs="Consolas"/>
          <w:b/>
          <w:bCs/>
          <w:color w:val="7F0055"/>
        </w:rPr>
        <w:t>interface</w:t>
      </w:r>
      <w:r w:rsidR="00374E5B">
        <w:rPr>
          <w:rFonts w:ascii="Consolas" w:hAnsi="Consolas" w:cs="Consolas"/>
          <w:color w:val="000000"/>
        </w:rPr>
        <w:t xml:space="preserve"> </w:t>
      </w:r>
      <w:proofErr w:type="spellStart"/>
      <w:r w:rsidR="00374E5B">
        <w:rPr>
          <w:rFonts w:ascii="Consolas" w:hAnsi="Consolas" w:cs="Consolas"/>
          <w:color w:val="000000"/>
        </w:rPr>
        <w:t>CANBus</w:t>
      </w:r>
      <w:proofErr w:type="spellEnd"/>
      <w:r w:rsidR="00374E5B">
        <w:rPr>
          <w:rFonts w:ascii="Consolas" w:hAnsi="Consolas" w:cs="Consolas"/>
          <w:color w:val="000000"/>
        </w:rPr>
        <w:t xml:space="preserve"> </w:t>
      </w:r>
      <w:r w:rsidR="00600BB7">
        <w:rPr>
          <w:rFonts w:ascii="Consolas" w:hAnsi="Consolas" w:cs="Consolas"/>
          <w:b/>
          <w:bCs/>
          <w:color w:val="7F0055"/>
        </w:rPr>
        <w:t>is e</w:t>
      </w:r>
      <w:r w:rsidR="00374E5B">
        <w:rPr>
          <w:rFonts w:ascii="Consolas" w:hAnsi="Consolas" w:cs="Consolas"/>
          <w:b/>
          <w:bCs/>
          <w:color w:val="7F0055"/>
        </w:rPr>
        <w:t>nd</w:t>
      </w:r>
      <w:r w:rsidR="00F03022">
        <w:rPr>
          <w:rFonts w:ascii="Consolas" w:hAnsi="Consolas" w:cs="Consolas"/>
          <w:color w:val="000000"/>
        </w:rPr>
        <w:t>;</w:t>
      </w:r>
    </w:p>
    <w:p w14:paraId="35A1E65A" w14:textId="24FE04BF" w:rsidR="005A7D87" w:rsidRDefault="005A7D87" w:rsidP="005A7D87">
      <w:pPr>
        <w:autoSpaceDE w:val="0"/>
        <w:autoSpaceDN w:val="0"/>
        <w:adjustRightInd w:val="0"/>
        <w:spacing w:after="6pt"/>
        <w:rPr>
          <w:rFonts w:ascii="Courier New" w:hAnsi="Courier New" w:cs="Courier New"/>
        </w:rPr>
      </w:pPr>
      <w:proofErr w:type="gramStart"/>
      <w:r>
        <w:rPr>
          <w:rFonts w:ascii="Consolas" w:hAnsi="Consolas" w:cs="Consolas"/>
          <w:b/>
          <w:bCs/>
          <w:color w:val="7F0055"/>
        </w:rPr>
        <w:t>end</w:t>
      </w:r>
      <w:proofErr w:type="gramEnd"/>
      <w:r w:rsidR="00F03022">
        <w:rPr>
          <w:rFonts w:ascii="Consolas" w:hAnsi="Consolas" w:cs="Consolas"/>
          <w:color w:val="000000"/>
        </w:rPr>
        <w:t>;</w:t>
      </w:r>
    </w:p>
    <w:p w14:paraId="0FAB4E66" w14:textId="77777777" w:rsidR="002E0431" w:rsidRDefault="002E0431" w:rsidP="002E0431">
      <w:pPr>
        <w:pStyle w:val="Heading1"/>
      </w:pPr>
      <w:bookmarkStart w:id="17" w:name="_Ref7521816"/>
      <w:bookmarkStart w:id="18" w:name="_Toc11141696"/>
      <w:r>
        <w:t>Implementation</w:t>
      </w:r>
      <w:r w:rsidR="00714CFA">
        <w:t>s</w:t>
      </w:r>
      <w:bookmarkEnd w:id="17"/>
      <w:bookmarkEnd w:id="18"/>
    </w:p>
    <w:p w14:paraId="39EB5BF9" w14:textId="77777777" w:rsidR="00003166" w:rsidRDefault="00003166" w:rsidP="00003166">
      <w:pPr>
        <w:pStyle w:val="DescriptionHeading"/>
      </w:pPr>
      <w:r>
        <w:t>Description</w:t>
      </w:r>
    </w:p>
    <w:p w14:paraId="15342CC9" w14:textId="77777777" w:rsidR="00003166" w:rsidRDefault="00003166" w:rsidP="003E18CD">
      <w:pPr>
        <w:pStyle w:val="NumberedParagraph"/>
        <w:numPr>
          <w:ilvl w:val="0"/>
          <w:numId w:val="47"/>
        </w:numPr>
      </w:pPr>
      <w:r>
        <w:t xml:space="preserve">An </w:t>
      </w:r>
      <w:r w:rsidRPr="003E18CD">
        <w:rPr>
          <w:i/>
        </w:rPr>
        <w:t>implementation</w:t>
      </w:r>
      <w:r>
        <w:t xml:space="preserve"> represents the realization of a component that satisfies the interface identified by the implementation name. All external interactions only occur through the features of the interface, i.e., the interface enforces connectivity to external components.   </w:t>
      </w:r>
    </w:p>
    <w:p w14:paraId="0DA6DFE2" w14:textId="448ED471" w:rsidR="00003166" w:rsidRDefault="00003166" w:rsidP="003E18CD">
      <w:pPr>
        <w:pStyle w:val="NumberedParagraph"/>
      </w:pPr>
      <w:r>
        <w:t>A</w:t>
      </w:r>
      <w:r w:rsidR="00B4265A">
        <w:t>n</w:t>
      </w:r>
      <w:r>
        <w:t xml:space="preserve"> implementation consists of</w:t>
      </w:r>
    </w:p>
    <w:p w14:paraId="55E791CE" w14:textId="77777777" w:rsidR="00003166" w:rsidRDefault="00003166" w:rsidP="003E18CD">
      <w:pPr>
        <w:pStyle w:val="Li"/>
        <w:numPr>
          <w:ilvl w:val="0"/>
          <w:numId w:val="16"/>
        </w:numPr>
      </w:pPr>
      <w:proofErr w:type="gramStart"/>
      <w:r w:rsidRPr="00B4265A">
        <w:rPr>
          <w:i/>
        </w:rPr>
        <w:t>subcomponents</w:t>
      </w:r>
      <w:proofErr w:type="gramEnd"/>
      <w:r>
        <w:t xml:space="preserve"> that represent instances of component inside a given component. Subcomponents may themselves contain subcomponents leading to a component hierarchy,</w:t>
      </w:r>
    </w:p>
    <w:p w14:paraId="2FD16839" w14:textId="3678D728" w:rsidR="00003166" w:rsidRDefault="00003166" w:rsidP="003E18CD">
      <w:pPr>
        <w:pStyle w:val="Li"/>
        <w:numPr>
          <w:ilvl w:val="0"/>
          <w:numId w:val="16"/>
        </w:numPr>
      </w:pPr>
      <w:r w:rsidRPr="00B4265A">
        <w:rPr>
          <w:i/>
        </w:rPr>
        <w:t>connections</w:t>
      </w:r>
      <w:r w:rsidR="00E23D87">
        <w:t xml:space="preserve"> </w:t>
      </w:r>
      <w:r>
        <w:t>that represent interactions between subcomponents</w:t>
      </w:r>
      <w:r w:rsidR="00E23D87">
        <w:t xml:space="preserve"> and delegation of connection end points between an enclosing component and a subcomponent </w:t>
      </w:r>
      <w:r>
        <w:t xml:space="preserve">, </w:t>
      </w:r>
    </w:p>
    <w:p w14:paraId="0F982B20" w14:textId="77777777" w:rsidR="00003166" w:rsidRDefault="00003166" w:rsidP="003E18CD">
      <w:pPr>
        <w:pStyle w:val="Li"/>
        <w:numPr>
          <w:ilvl w:val="0"/>
          <w:numId w:val="16"/>
        </w:numPr>
      </w:pPr>
      <w:r w:rsidRPr="00B4265A">
        <w:rPr>
          <w:i/>
        </w:rPr>
        <w:t>bindings</w:t>
      </w:r>
      <w:r>
        <w:t xml:space="preserve"> that represent deployment of application components to platform components, </w:t>
      </w:r>
    </w:p>
    <w:p w14:paraId="5BBB2AFD" w14:textId="77777777" w:rsidR="00003166" w:rsidRDefault="00003166" w:rsidP="003E18CD">
      <w:pPr>
        <w:pStyle w:val="Li"/>
        <w:numPr>
          <w:ilvl w:val="0"/>
          <w:numId w:val="16"/>
        </w:numPr>
      </w:pPr>
      <w:r w:rsidRPr="00B4265A">
        <w:rPr>
          <w:i/>
        </w:rPr>
        <w:t>flow sequences</w:t>
      </w:r>
      <w:r>
        <w:t xml:space="preserve"> that represent implementations of flow specifications in the component interface, and end-to-end flows with starting and end points within the component implementation,</w:t>
      </w:r>
    </w:p>
    <w:p w14:paraId="366D06E0" w14:textId="77777777" w:rsidR="00003166" w:rsidRDefault="00003166" w:rsidP="003E18CD">
      <w:pPr>
        <w:pStyle w:val="Li"/>
        <w:numPr>
          <w:ilvl w:val="0"/>
          <w:numId w:val="16"/>
        </w:numPr>
      </w:pPr>
      <w:r w:rsidRPr="00B4265A">
        <w:rPr>
          <w:i/>
        </w:rPr>
        <w:t>mode specifications</w:t>
      </w:r>
      <w:r>
        <w:t xml:space="preserve"> that represent alternative operational modes that may manifest themselves as alternate configurations of subcomponents, connections, flow sequences, and property values,</w:t>
      </w:r>
    </w:p>
    <w:p w14:paraId="0FAD867C" w14:textId="77777777" w:rsidR="00003166" w:rsidRDefault="00003166" w:rsidP="003E18CD">
      <w:pPr>
        <w:pStyle w:val="Li"/>
        <w:numPr>
          <w:ilvl w:val="0"/>
          <w:numId w:val="16"/>
        </w:numPr>
      </w:pPr>
      <w:r w:rsidRPr="00B4265A">
        <w:rPr>
          <w:i/>
        </w:rPr>
        <w:t xml:space="preserve">annex </w:t>
      </w:r>
      <w:proofErr w:type="spellStart"/>
      <w:r w:rsidRPr="00B4265A">
        <w:rPr>
          <w:i/>
        </w:rPr>
        <w:t>subclauses</w:t>
      </w:r>
      <w:proofErr w:type="spellEnd"/>
      <w:r>
        <w:t xml:space="preserve"> that specify additional characteristics of the component, </w:t>
      </w:r>
    </w:p>
    <w:p w14:paraId="0F0D04FD" w14:textId="77777777" w:rsidR="00003166" w:rsidRDefault="00003166" w:rsidP="003E18CD">
      <w:pPr>
        <w:pStyle w:val="Li"/>
        <w:numPr>
          <w:ilvl w:val="0"/>
          <w:numId w:val="16"/>
        </w:numPr>
      </w:pPr>
      <w:r w:rsidRPr="00B4265A">
        <w:rPr>
          <w:i/>
        </w:rPr>
        <w:t>associations of property values</w:t>
      </w:r>
      <w:r>
        <w:t xml:space="preserve"> specific to the implementation and its contained elements, and</w:t>
      </w:r>
    </w:p>
    <w:p w14:paraId="01850B65" w14:textId="77777777" w:rsidR="00003166" w:rsidRDefault="00003166" w:rsidP="003E18CD">
      <w:pPr>
        <w:pStyle w:val="Li"/>
        <w:numPr>
          <w:ilvl w:val="0"/>
          <w:numId w:val="16"/>
        </w:numPr>
      </w:pPr>
      <w:proofErr w:type="gramStart"/>
      <w:r w:rsidRPr="00B4265A">
        <w:rPr>
          <w:i/>
        </w:rPr>
        <w:t>configuration</w:t>
      </w:r>
      <w:proofErr w:type="gramEnd"/>
      <w:r w:rsidRPr="00B4265A">
        <w:rPr>
          <w:i/>
        </w:rPr>
        <w:t xml:space="preserve"> assignments</w:t>
      </w:r>
      <w:r>
        <w:t xml:space="preserve"> to  assign classifiers or data types to configure subcomponents of extended implementations and features of extended interfaces.</w:t>
      </w:r>
    </w:p>
    <w:p w14:paraId="3701335A" w14:textId="5C371A44" w:rsidR="00003166" w:rsidRDefault="00003166" w:rsidP="003E18CD">
      <w:pPr>
        <w:pStyle w:val="NumberedParagraph"/>
      </w:pPr>
      <w:r>
        <w:t xml:space="preserve">An implementation extension can add implementation elements to an existing implementation. Furthermore, implementation extensions can </w:t>
      </w:r>
      <w:r w:rsidR="00A21388">
        <w:t>refine</w:t>
      </w:r>
      <w:r>
        <w:t xml:space="preserve"> existing subcomponents and features</w:t>
      </w:r>
      <w:r w:rsidR="00A21388">
        <w:t xml:space="preserve"> through configuration assignments and property associations</w:t>
      </w:r>
      <w:r>
        <w:t>.</w:t>
      </w:r>
    </w:p>
    <w:p w14:paraId="441BE5C7" w14:textId="77777777" w:rsidR="00003166" w:rsidRDefault="00003166" w:rsidP="003E18CD">
      <w:pPr>
        <w:pStyle w:val="NumberedParagraph"/>
      </w:pPr>
      <w:r>
        <w:t xml:space="preserve">An interface can have multiple implementations. An implementation can be viewed as a component variant with differing property values that characterize the differences between implementations. </w:t>
      </w:r>
    </w:p>
    <w:p w14:paraId="7D4AD436" w14:textId="77777777" w:rsidR="00003166" w:rsidRDefault="00003166" w:rsidP="003E18CD">
      <w:pPr>
        <w:pStyle w:val="NumberedParagraph"/>
        <w:rPr>
          <w:ins w:id="19" w:author="Mark Brown" w:date="2019-10-07T17:32:00Z"/>
        </w:rPr>
      </w:pPr>
      <w:r>
        <w:t xml:space="preserve">The component hierarchy of an </w:t>
      </w:r>
      <w:commentRangeStart w:id="20"/>
      <w:r>
        <w:t>actual</w:t>
      </w:r>
      <w:commentRangeEnd w:id="20"/>
      <w:r w:rsidR="00C11DAE">
        <w:rPr>
          <w:rStyle w:val="CommentReference"/>
          <w:rFonts w:ascii="Arial" w:hAnsi="Arial" w:cs="Arial"/>
        </w:rPr>
        <w:commentReference w:id="20"/>
      </w:r>
      <w:r>
        <w:t xml:space="preserve"> system is modeled by implementations with subcomponents, whose component classifier may identify another implementation with subcomponents. </w:t>
      </w:r>
    </w:p>
    <w:p w14:paraId="2427D97F" w14:textId="1865B430" w:rsidR="00511570" w:rsidRDefault="00511570" w:rsidP="003E18CD">
      <w:pPr>
        <w:pStyle w:val="NumberedParagraph"/>
        <w:rPr>
          <w:ins w:id="21" w:author="Mark Brown" w:date="2019-10-07T17:34:00Z"/>
        </w:rPr>
      </w:pPr>
      <w:ins w:id="22" w:author="Mark Brown" w:date="2019-10-07T17:32:00Z">
        <w:r>
          <w:t>A</w:t>
        </w:r>
      </w:ins>
      <w:ins w:id="23" w:author="Mark Brown" w:date="2019-10-22T17:52:00Z">
        <w:r w:rsidR="005F4A9F">
          <w:t>n</w:t>
        </w:r>
      </w:ins>
      <w:ins w:id="24" w:author="Mark Brown" w:date="2019-10-22T17:51:00Z">
        <w:r w:rsidR="005F4A9F">
          <w:t xml:space="preserve"> </w:t>
        </w:r>
      </w:ins>
      <w:ins w:id="25" w:author="Mark Brown" w:date="2019-10-07T17:32:00Z">
        <w:r w:rsidRPr="005F4A9F">
          <w:t xml:space="preserve">implementation </w:t>
        </w:r>
        <w:r>
          <w:t>can be compared</w:t>
        </w:r>
      </w:ins>
      <w:ins w:id="26" w:author="Mark Brown" w:date="2019-10-20T20:17:00Z">
        <w:r w:rsidR="003D66DA">
          <w:t xml:space="preserve"> to,</w:t>
        </w:r>
      </w:ins>
      <w:ins w:id="27" w:author="Mark Brown" w:date="2019-10-07T17:32:00Z">
        <w:r>
          <w:t xml:space="preserve"> and contrasted with</w:t>
        </w:r>
      </w:ins>
      <w:ins w:id="28" w:author="Mark Brown" w:date="2019-10-20T20:17:00Z">
        <w:r w:rsidR="003D66DA">
          <w:t>,</w:t>
        </w:r>
      </w:ins>
      <w:ins w:id="29" w:author="Mark Brown" w:date="2019-10-07T17:32:00Z">
        <w:r>
          <w:t xml:space="preserve"> its </w:t>
        </w:r>
        <w:r w:rsidRPr="005F4A9F">
          <w:t>component</w:t>
        </w:r>
        <w:r>
          <w:t xml:space="preserve"> as follows</w:t>
        </w:r>
      </w:ins>
      <w:ins w:id="30" w:author="Mark Brown" w:date="2019-10-22T17:52:00Z">
        <w:r w:rsidR="005F4A9F">
          <w:t>:</w:t>
        </w:r>
      </w:ins>
    </w:p>
    <w:p w14:paraId="2D59EF95" w14:textId="2FF03A8E" w:rsidR="00511570" w:rsidRDefault="003720D8">
      <w:pPr>
        <w:pStyle w:val="NumberedParagraph"/>
        <w:numPr>
          <w:ilvl w:val="1"/>
          <w:numId w:val="25"/>
        </w:numPr>
        <w:rPr>
          <w:ins w:id="31" w:author="Mark Brown" w:date="2019-10-07T17:36:00Z"/>
        </w:rPr>
        <w:pPrChange w:id="32" w:author="Mark Brown" w:date="2019-10-07T17:34:00Z">
          <w:pPr>
            <w:pStyle w:val="NumberedParagraph"/>
          </w:pPr>
        </w:pPrChange>
      </w:pPr>
      <w:ins w:id="33" w:author="Mark Brown" w:date="2019-10-07T17:40:00Z">
        <w:r>
          <w:rPr>
            <w:b/>
          </w:rPr>
          <w:t>Information H</w:t>
        </w:r>
      </w:ins>
      <w:ins w:id="34" w:author="Mark Brown" w:date="2019-10-07T17:38:00Z">
        <w:r w:rsidRPr="003720D8">
          <w:rPr>
            <w:b/>
            <w:rPrChange w:id="35" w:author="Mark Brown" w:date="2019-10-07T17:40:00Z">
              <w:rPr/>
            </w:rPrChange>
          </w:rPr>
          <w:t>iding</w:t>
        </w:r>
        <w:r>
          <w:t xml:space="preserve">: </w:t>
        </w:r>
      </w:ins>
      <w:ins w:id="36" w:author="Mark Brown" w:date="2019-10-07T17:34:00Z">
        <w:r w:rsidR="00511570">
          <w:t xml:space="preserve">Components </w:t>
        </w:r>
      </w:ins>
      <w:ins w:id="37" w:author="Mark Brown" w:date="2019-10-07T17:36:00Z">
        <w:r w:rsidR="00511570">
          <w:t xml:space="preserve">never </w:t>
        </w:r>
      </w:ins>
      <w:ins w:id="38" w:author="Mark Brown" w:date="2019-10-07T17:34:00Z">
        <w:r w:rsidR="00511570">
          <w:t>reveal their subcomponents</w:t>
        </w:r>
      </w:ins>
      <w:ins w:id="39" w:author="Mark Brown" w:date="2019-10-07T18:01:00Z">
        <w:r w:rsidR="00623C46">
          <w:t>, connections, flows, modes, etc.</w:t>
        </w:r>
      </w:ins>
      <w:ins w:id="40" w:author="Mark Brown" w:date="2019-10-07T17:34:00Z">
        <w:r w:rsidR="00511570">
          <w:t>; only implementations reveal what</w:t>
        </w:r>
      </w:ins>
      <w:ins w:id="41" w:author="Mark Brown" w:date="2019-10-07T17:36:00Z">
        <w:r w:rsidR="00511570">
          <w:t xml:space="preserve"> </w:t>
        </w:r>
      </w:ins>
      <w:ins w:id="42" w:author="Mark Brown" w:date="2019-10-20T20:28:00Z">
        <w:r w:rsidR="00DF5E58">
          <w:t xml:space="preserve">belongs </w:t>
        </w:r>
      </w:ins>
      <w:ins w:id="43" w:author="Mark Brown" w:date="2019-10-07T17:36:00Z">
        <w:r w:rsidR="00511570">
          <w:t>inside</w:t>
        </w:r>
      </w:ins>
      <w:ins w:id="44" w:author="Mark Brown" w:date="2019-10-20T20:28:00Z">
        <w:r w:rsidR="00DF5E58">
          <w:t>, internal plumbing,</w:t>
        </w:r>
      </w:ins>
      <w:ins w:id="45" w:author="Mark Brown" w:date="2019-10-07T18:01:00Z">
        <w:r w:rsidR="00623C46">
          <w:t xml:space="preserve"> and how it</w:t>
        </w:r>
      </w:ins>
      <w:ins w:id="46" w:author="Mark Brown" w:date="2019-10-20T20:29:00Z">
        <w:r w:rsidR="00DF5E58">
          <w:t xml:space="preserve"> is supposed to</w:t>
        </w:r>
      </w:ins>
      <w:ins w:id="47" w:author="Mark Brown" w:date="2019-10-07T18:01:00Z">
        <w:r w:rsidR="00DF5E58">
          <w:t xml:space="preserve"> work</w:t>
        </w:r>
      </w:ins>
      <w:ins w:id="48" w:author="Mark Brown" w:date="2019-10-07T17:36:00Z">
        <w:r w:rsidR="00511570">
          <w:t>.</w:t>
        </w:r>
      </w:ins>
    </w:p>
    <w:p w14:paraId="1385F11B" w14:textId="77777777" w:rsidR="00A00814" w:rsidRDefault="003720D8">
      <w:pPr>
        <w:pStyle w:val="NumberedParagraph"/>
        <w:numPr>
          <w:ilvl w:val="1"/>
          <w:numId w:val="25"/>
        </w:numPr>
        <w:rPr>
          <w:ins w:id="49" w:author="Mark Brown" w:date="2019-10-22T17:35:00Z"/>
        </w:rPr>
        <w:pPrChange w:id="50" w:author="Mark Brown" w:date="2019-10-07T17:34:00Z">
          <w:pPr>
            <w:pStyle w:val="NumberedParagraph"/>
          </w:pPr>
        </w:pPrChange>
      </w:pPr>
      <w:ins w:id="51" w:author="Mark Brown" w:date="2019-10-07T17:40:00Z">
        <w:r w:rsidRPr="003720D8">
          <w:rPr>
            <w:b/>
            <w:rPrChange w:id="52" w:author="Mark Brown" w:date="2019-10-07T17:40:00Z">
              <w:rPr/>
            </w:rPrChange>
          </w:rPr>
          <w:t>What vs. How</w:t>
        </w:r>
      </w:ins>
      <w:ins w:id="53" w:author="Mark Brown" w:date="2019-10-07T18:07:00Z">
        <w:r w:rsidR="00C34F53">
          <w:rPr>
            <w:b/>
          </w:rPr>
          <w:t xml:space="preserve"> Requirements</w:t>
        </w:r>
      </w:ins>
      <w:ins w:id="54" w:author="Mark Brown" w:date="2019-10-07T17:40:00Z">
        <w:r w:rsidRPr="003720D8">
          <w:rPr>
            <w:b/>
            <w:rPrChange w:id="55" w:author="Mark Brown" w:date="2019-10-07T17:40:00Z">
              <w:rPr/>
            </w:rPrChange>
          </w:rPr>
          <w:t xml:space="preserve">: </w:t>
        </w:r>
      </w:ins>
      <w:ins w:id="56" w:author="Mark Brown" w:date="2019-10-07T17:37:00Z">
        <w:r>
          <w:t xml:space="preserve">Components emphasize </w:t>
        </w:r>
      </w:ins>
      <w:ins w:id="57" w:author="Mark Brown" w:date="2019-10-07T17:57:00Z">
        <w:r w:rsidR="00623C46">
          <w:t xml:space="preserve">their interface, i.e., </w:t>
        </w:r>
      </w:ins>
      <w:ins w:id="58" w:author="Mark Brown" w:date="2019-10-22T17:30:00Z">
        <w:r w:rsidR="00067DBA">
          <w:t xml:space="preserve">the </w:t>
        </w:r>
      </w:ins>
      <w:ins w:id="59" w:author="Mark Brown" w:date="2019-10-07T17:39:00Z">
        <w:r>
          <w:t xml:space="preserve">requirements </w:t>
        </w:r>
      </w:ins>
      <w:ins w:id="60" w:author="Mark Brown" w:date="2019-10-07T17:41:00Z">
        <w:r w:rsidR="0042215B">
          <w:t xml:space="preserve">defining what must </w:t>
        </w:r>
      </w:ins>
      <w:ins w:id="61" w:author="Mark Brown" w:date="2019-10-07T17:42:00Z">
        <w:r w:rsidR="0042215B">
          <w:t xml:space="preserve">remain the same if two component </w:t>
        </w:r>
      </w:ins>
      <w:ins w:id="62" w:author="Mark Brown" w:date="2019-10-22T17:30:00Z">
        <w:r w:rsidR="00067DBA">
          <w:t xml:space="preserve">realizations </w:t>
        </w:r>
      </w:ins>
      <w:ins w:id="63" w:author="Mark Brown" w:date="2019-10-07T17:58:00Z">
        <w:r w:rsidR="00623C46">
          <w:t xml:space="preserve">are </w:t>
        </w:r>
      </w:ins>
      <w:ins w:id="64" w:author="Mark Brown" w:date="2019-10-07T17:43:00Z">
        <w:r w:rsidR="0042215B">
          <w:t xml:space="preserve">to be </w:t>
        </w:r>
      </w:ins>
      <w:ins w:id="65" w:author="Mark Brown" w:date="2019-10-07T17:42:00Z">
        <w:r w:rsidR="0042215B">
          <w:t xml:space="preserve">considered </w:t>
        </w:r>
      </w:ins>
      <w:ins w:id="66" w:author="Mark Brown" w:date="2019-10-07T17:43:00Z">
        <w:r w:rsidR="0042215B">
          <w:t>equivalent</w:t>
        </w:r>
      </w:ins>
      <w:ins w:id="67" w:author="Mark Brown" w:date="2019-10-07T17:37:00Z">
        <w:r w:rsidR="00623C46">
          <w:t>.</w:t>
        </w:r>
        <w:r>
          <w:t xml:space="preserve"> </w:t>
        </w:r>
      </w:ins>
      <w:ins w:id="68" w:author="Mark Brown" w:date="2019-10-07T17:58:00Z">
        <w:r w:rsidR="00623C46">
          <w:t xml:space="preserve">In contrast, </w:t>
        </w:r>
      </w:ins>
      <w:ins w:id="69" w:author="Mark Brown" w:date="2019-10-07T17:37:00Z">
        <w:r>
          <w:t xml:space="preserve">implementations </w:t>
        </w:r>
      </w:ins>
      <w:ins w:id="70" w:author="Mark Brown" w:date="2019-10-07T17:58:00Z">
        <w:r w:rsidR="00623C46">
          <w:t xml:space="preserve">(of components) </w:t>
        </w:r>
      </w:ins>
      <w:ins w:id="71" w:author="Mark Brown" w:date="2019-10-07T17:37:00Z">
        <w:r>
          <w:t>emphasize</w:t>
        </w:r>
      </w:ins>
      <w:ins w:id="72" w:author="Mark Brown" w:date="2019-10-22T17:31:00Z">
        <w:r w:rsidR="00067DBA">
          <w:t xml:space="preserve"> design decisions, i.e.,</w:t>
        </w:r>
      </w:ins>
      <w:ins w:id="73" w:author="Mark Brown" w:date="2019-10-07T17:37:00Z">
        <w:r>
          <w:t xml:space="preserve"> </w:t>
        </w:r>
      </w:ins>
      <w:ins w:id="74" w:author="Mark Brown" w:date="2019-10-07T17:43:00Z">
        <w:r w:rsidR="0042215B">
          <w:t>how to construct a particular design of a component.</w:t>
        </w:r>
      </w:ins>
      <w:ins w:id="75" w:author="Mark Brown" w:date="2019-10-22T17:32:00Z">
        <w:r w:rsidR="00067DBA">
          <w:t xml:space="preserve"> </w:t>
        </w:r>
      </w:ins>
    </w:p>
    <w:p w14:paraId="515915D6" w14:textId="582F0247" w:rsidR="00511570" w:rsidRDefault="00A00814">
      <w:pPr>
        <w:pStyle w:val="NumberedParagraph"/>
        <w:numPr>
          <w:ilvl w:val="1"/>
          <w:numId w:val="25"/>
        </w:numPr>
        <w:rPr>
          <w:ins w:id="76" w:author="Mark Brown" w:date="2019-10-07T17:59:00Z"/>
        </w:rPr>
        <w:pPrChange w:id="77" w:author="Mark Brown" w:date="2019-10-07T17:34:00Z">
          <w:pPr>
            <w:pStyle w:val="NumberedParagraph"/>
          </w:pPr>
        </w:pPrChange>
      </w:pPr>
      <w:ins w:id="78" w:author="Mark Brown" w:date="2019-10-22T17:35:00Z">
        <w:r>
          <w:rPr>
            <w:b/>
          </w:rPr>
          <w:t>Not source code:</w:t>
        </w:r>
        <w:r>
          <w:t xml:space="preserve"> </w:t>
        </w:r>
      </w:ins>
      <w:ins w:id="79" w:author="Mark Brown" w:date="2019-10-22T17:32:00Z">
        <w:r w:rsidR="00067DBA">
          <w:t xml:space="preserve">Neither components nor implementations are intended to fully implement an algorithm; rather, a source code file </w:t>
        </w:r>
      </w:ins>
      <w:ins w:id="80" w:author="Mark Brown" w:date="2019-10-22T17:33:00Z">
        <w:r w:rsidR="00067DBA">
          <w:t xml:space="preserve">reference </w:t>
        </w:r>
      </w:ins>
      <w:ins w:id="81" w:author="Mark Brown" w:date="2019-10-22T17:32:00Z">
        <w:r w:rsidR="00067DBA">
          <w:t>is typically used</w:t>
        </w:r>
      </w:ins>
      <w:ins w:id="82" w:author="Mark Brown" w:date="2019-10-22T17:34:00Z">
        <w:r w:rsidR="00067DBA">
          <w:t xml:space="preserve"> to identify the realized algorithm for an implementation.</w:t>
        </w:r>
      </w:ins>
    </w:p>
    <w:p w14:paraId="400488FF" w14:textId="103BD595" w:rsidR="0042215B" w:rsidRPr="00A00814" w:rsidDel="00A00814" w:rsidRDefault="00623C46" w:rsidP="00A00814">
      <w:pPr>
        <w:pStyle w:val="NumberedParagraph"/>
        <w:numPr>
          <w:ilvl w:val="1"/>
          <w:numId w:val="25"/>
        </w:numPr>
        <w:rPr>
          <w:del w:id="83" w:author="Mark Brown" w:date="2019-10-22T17:35:00Z"/>
        </w:rPr>
        <w:pPrChange w:id="84" w:author="Mark Brown" w:date="2019-10-22T17:36:00Z">
          <w:pPr>
            <w:pStyle w:val="NumberedParagraph"/>
          </w:pPr>
        </w:pPrChange>
      </w:pPr>
      <w:ins w:id="85" w:author="Mark Brown" w:date="2019-10-07T17:59:00Z">
        <w:r>
          <w:rPr>
            <w:b/>
          </w:rPr>
          <w:lastRenderedPageBreak/>
          <w:t xml:space="preserve">Multiple </w:t>
        </w:r>
      </w:ins>
      <w:ins w:id="86" w:author="Mark Brown" w:date="2019-10-20T20:29:00Z">
        <w:r w:rsidR="00DF5E58">
          <w:rPr>
            <w:b/>
          </w:rPr>
          <w:t xml:space="preserve">Interfaces </w:t>
        </w:r>
      </w:ins>
      <w:ins w:id="87" w:author="Mark Brown" w:date="2019-10-07T17:59:00Z">
        <w:r>
          <w:rPr>
            <w:b/>
          </w:rPr>
          <w:t>vs.</w:t>
        </w:r>
        <w:r>
          <w:t xml:space="preserve"> </w:t>
        </w:r>
        <w:r w:rsidRPr="00623C46">
          <w:rPr>
            <w:b/>
            <w:rPrChange w:id="88" w:author="Mark Brown" w:date="2019-10-07T17:59:00Z">
              <w:rPr/>
            </w:rPrChange>
          </w:rPr>
          <w:t>Single</w:t>
        </w:r>
      </w:ins>
      <w:ins w:id="89" w:author="Mark Brown" w:date="2019-10-20T20:29:00Z">
        <w:r w:rsidR="00DF5E58">
          <w:rPr>
            <w:b/>
          </w:rPr>
          <w:t xml:space="preserve"> Interface</w:t>
        </w:r>
      </w:ins>
      <w:ins w:id="90" w:author="Mark Brown" w:date="2019-10-07T17:59:00Z">
        <w:r>
          <w:t xml:space="preserve">: Components </w:t>
        </w:r>
      </w:ins>
      <w:ins w:id="91" w:author="Mark Brown" w:date="2019-10-07T18:03:00Z">
        <w:r>
          <w:t xml:space="preserve">may </w:t>
        </w:r>
      </w:ins>
      <w:ins w:id="92" w:author="Mark Brown" w:date="2019-10-07T18:05:00Z">
        <w:r w:rsidR="00C34F53">
          <w:t xml:space="preserve">extend </w:t>
        </w:r>
      </w:ins>
      <w:ins w:id="93" w:author="Mark Brown" w:date="2019-10-07T18:03:00Z">
        <w:r>
          <w:t xml:space="preserve">one interface, </w:t>
        </w:r>
      </w:ins>
      <w:ins w:id="94" w:author="Mark Brown" w:date="2019-10-20T20:30:00Z">
        <w:r w:rsidR="00DF5E58">
          <w:t>and</w:t>
        </w:r>
      </w:ins>
      <w:ins w:id="95" w:author="Mark Brown" w:date="2019-10-07T18:05:00Z">
        <w:r w:rsidR="00C34F53">
          <w:t xml:space="preserve"> </w:t>
        </w:r>
      </w:ins>
      <w:ins w:id="96" w:author="Mark Brown" w:date="2019-10-07T18:03:00Z">
        <w:r>
          <w:t>interfaces may</w:t>
        </w:r>
        <w:r w:rsidR="00C34F53">
          <w:t xml:space="preserve"> </w:t>
        </w:r>
      </w:ins>
      <w:ins w:id="97" w:author="Mark Brown" w:date="2019-10-20T20:30:00Z">
        <w:r w:rsidR="00DF5E58">
          <w:t xml:space="preserve">be complex.  </w:t>
        </w:r>
      </w:ins>
      <w:ins w:id="98" w:author="Mark Brown" w:date="2019-10-20T20:31:00Z">
        <w:r w:rsidR="00DF5E58">
          <w:t xml:space="preserve">Via a complex interfaces, any component may </w:t>
        </w:r>
      </w:ins>
      <w:ins w:id="99" w:author="Mark Brown" w:date="2019-10-07T18:04:00Z">
        <w:r w:rsidR="00C34F53">
          <w:t xml:space="preserve">extend multiple </w:t>
        </w:r>
        <w:proofErr w:type="spellStart"/>
        <w:r w:rsidR="00C34F53">
          <w:t>InterfaceReferences</w:t>
        </w:r>
      </w:ins>
      <w:proofErr w:type="spellEnd"/>
      <w:ins w:id="100" w:author="Mark Brown" w:date="2019-10-07T18:06:00Z">
        <w:r w:rsidR="00C34F53">
          <w:t xml:space="preserve"> which may even comprise a tree structure of interfaces</w:t>
        </w:r>
      </w:ins>
      <w:ins w:id="101" w:author="Mark Brown" w:date="2019-10-07T18:04:00Z">
        <w:r w:rsidR="00C34F53">
          <w:t xml:space="preserve">.  In </w:t>
        </w:r>
      </w:ins>
      <w:ins w:id="102" w:author="Mark Brown" w:date="2019-10-07T18:06:00Z">
        <w:r w:rsidR="00C34F53">
          <w:t>contrast</w:t>
        </w:r>
      </w:ins>
      <w:ins w:id="103" w:author="Mark Brown" w:date="2019-10-07T18:04:00Z">
        <w:r w:rsidR="00C34F53">
          <w:t xml:space="preserve">, implementations may </w:t>
        </w:r>
      </w:ins>
      <w:ins w:id="104" w:author="Mark Brown" w:date="2019-10-07T18:05:00Z">
        <w:r w:rsidR="00C34F53">
          <w:t xml:space="preserve">only opt to extend a single </w:t>
        </w:r>
        <w:proofErr w:type="spellStart"/>
        <w:r w:rsidR="00C34F53">
          <w:t>ImplementationReference</w:t>
        </w:r>
        <w:proofErr w:type="spellEnd"/>
        <w:r w:rsidR="00C34F53">
          <w:t xml:space="preserve">, if </w:t>
        </w:r>
        <w:proofErr w:type="spellStart"/>
        <w:r w:rsidR="00C34F53">
          <w:t>any.</w:t>
        </w:r>
      </w:ins>
    </w:p>
    <w:p w14:paraId="3ABC226A" w14:textId="77777777" w:rsidR="003353D1" w:rsidRDefault="003353D1" w:rsidP="003353D1">
      <w:pPr>
        <w:pStyle w:val="DescriptionHeading"/>
      </w:pPr>
      <w:r>
        <w:t>Syntax</w:t>
      </w:r>
      <w:proofErr w:type="spellEnd"/>
    </w:p>
    <w:p w14:paraId="5E810DA7" w14:textId="77777777" w:rsidR="003353D1" w:rsidRDefault="00741FC8" w:rsidP="00741FC8">
      <w:pPr>
        <w:pStyle w:val="HTMLPreformatted"/>
      </w:pPr>
      <w:proofErr w:type="gramStart"/>
      <w:r>
        <w:t>I</w:t>
      </w:r>
      <w:r w:rsidR="003353D1">
        <w:t>mplementation :</w:t>
      </w:r>
      <w:proofErr w:type="gramEnd"/>
      <w:r w:rsidR="003353D1">
        <w:t>:=</w:t>
      </w:r>
    </w:p>
    <w:p w14:paraId="17F5B502" w14:textId="77777777" w:rsidR="003353D1" w:rsidRDefault="003353D1" w:rsidP="00741FC8">
      <w:pPr>
        <w:pStyle w:val="HTMLPreformatted"/>
      </w:pPr>
      <w:r>
        <w:t xml:space="preserve">   </w:t>
      </w:r>
      <w:r w:rsidR="00741FC8">
        <w:t>C</w:t>
      </w:r>
      <w:r>
        <w:t xml:space="preserve">ategory </w:t>
      </w:r>
      <w:proofErr w:type="spellStart"/>
      <w:r w:rsidR="00FE6103">
        <w:t>I</w:t>
      </w:r>
      <w:r>
        <w:t>mplementation</w:t>
      </w:r>
      <w:r w:rsidR="00FE6103">
        <w:t>N</w:t>
      </w:r>
      <w:r>
        <w:t>ame</w:t>
      </w:r>
      <w:proofErr w:type="spellEnd"/>
      <w:r>
        <w:t xml:space="preserve"> </w:t>
      </w:r>
    </w:p>
    <w:p w14:paraId="482DD270" w14:textId="77777777" w:rsidR="003353D1" w:rsidRDefault="003353D1" w:rsidP="00741FC8">
      <w:pPr>
        <w:pStyle w:val="HTMLPreformatted"/>
      </w:pPr>
      <w:r>
        <w:t xml:space="preserve">   </w:t>
      </w:r>
      <w:proofErr w:type="gramStart"/>
      <w:r>
        <w:t>[</w:t>
      </w:r>
      <w:r w:rsidR="00FE6103">
        <w:t xml:space="preserve"> </w:t>
      </w:r>
      <w:r w:rsidRPr="00FE6103">
        <w:rPr>
          <w:b/>
        </w:rPr>
        <w:t>extends</w:t>
      </w:r>
      <w:proofErr w:type="gramEnd"/>
      <w:r>
        <w:t xml:space="preserve"> </w:t>
      </w:r>
      <w:proofErr w:type="spellStart"/>
      <w:r w:rsidR="00FE6103">
        <w:t>I</w:t>
      </w:r>
      <w:r>
        <w:t>mplementation</w:t>
      </w:r>
      <w:r w:rsidR="00FE6103">
        <w:t>R</w:t>
      </w:r>
      <w:r>
        <w:t>eference</w:t>
      </w:r>
      <w:proofErr w:type="spellEnd"/>
      <w:r>
        <w:t xml:space="preserve"> ]</w:t>
      </w:r>
    </w:p>
    <w:p w14:paraId="0673C58F" w14:textId="5F3F2BBC" w:rsidR="003353D1" w:rsidRDefault="003353D1" w:rsidP="00741FC8">
      <w:pPr>
        <w:pStyle w:val="HTMLPreformatted"/>
      </w:pPr>
      <w:r>
        <w:t xml:space="preserve">   </w:t>
      </w:r>
      <w:proofErr w:type="gramStart"/>
      <w:r w:rsidR="00FE6103">
        <w:rPr>
          <w:b/>
        </w:rPr>
        <w:t>is</w:t>
      </w:r>
      <w:proofErr w:type="gramEnd"/>
      <w:r>
        <w:t xml:space="preserve"> </w:t>
      </w:r>
      <w:r w:rsidR="00221DE7">
        <w:t xml:space="preserve">{ </w:t>
      </w:r>
      <w:proofErr w:type="spellStart"/>
      <w:r w:rsidR="00FE6103">
        <w:t>I</w:t>
      </w:r>
      <w:r>
        <w:t>mplementation</w:t>
      </w:r>
      <w:r w:rsidR="00FE6103">
        <w:t>E</w:t>
      </w:r>
      <w:r>
        <w:t>lement</w:t>
      </w:r>
      <w:proofErr w:type="spellEnd"/>
      <w:r>
        <w:t xml:space="preserve"> </w:t>
      </w:r>
      <w:r w:rsidR="00FE6103">
        <w:t>}</w:t>
      </w:r>
      <w:r w:rsidR="00F03022">
        <w:rPr>
          <w:vertAlign w:val="superscript"/>
        </w:rPr>
        <w:t>*</w:t>
      </w:r>
      <w:r>
        <w:t xml:space="preserve"> </w:t>
      </w:r>
      <w:r w:rsidR="00F03022">
        <w:rPr>
          <w:b/>
        </w:rPr>
        <w:t>e</w:t>
      </w:r>
      <w:r w:rsidRPr="00FE6103">
        <w:rPr>
          <w:b/>
        </w:rPr>
        <w:t>nd</w:t>
      </w:r>
      <w:r w:rsidR="00F03022">
        <w:t>;</w:t>
      </w:r>
    </w:p>
    <w:p w14:paraId="226EB041" w14:textId="77777777" w:rsidR="003353D1" w:rsidRDefault="003353D1" w:rsidP="00741FC8">
      <w:pPr>
        <w:pStyle w:val="HTMLPreformatted"/>
      </w:pPr>
    </w:p>
    <w:p w14:paraId="0B6C7506" w14:textId="77777777" w:rsidR="003353D1" w:rsidRPr="00FE6103" w:rsidRDefault="00FE6103" w:rsidP="00741FC8">
      <w:pPr>
        <w:pStyle w:val="HTMLPreformatted"/>
      </w:pPr>
      <w:proofErr w:type="spellStart"/>
      <w:proofErr w:type="gramStart"/>
      <w:r>
        <w:t>ImplementationName</w:t>
      </w:r>
      <w:proofErr w:type="spellEnd"/>
      <w:r w:rsidR="003353D1">
        <w:t xml:space="preserve"> :</w:t>
      </w:r>
      <w:proofErr w:type="gramEnd"/>
      <w:r w:rsidR="003353D1">
        <w:t>:=</w:t>
      </w:r>
      <w:r>
        <w:t xml:space="preserve"> Identifier </w:t>
      </w:r>
      <w:r>
        <w:rPr>
          <w:b/>
        </w:rPr>
        <w:t xml:space="preserve">. </w:t>
      </w:r>
      <w:r>
        <w:t>Identifier</w:t>
      </w:r>
    </w:p>
    <w:p w14:paraId="5AD21EA0" w14:textId="77777777" w:rsidR="003353D1" w:rsidRDefault="003353D1" w:rsidP="00741FC8">
      <w:pPr>
        <w:pStyle w:val="HTMLPreformatted"/>
      </w:pPr>
    </w:p>
    <w:p w14:paraId="49EDC9D9" w14:textId="77777777" w:rsidR="003353D1" w:rsidRDefault="00FE6103" w:rsidP="00741FC8">
      <w:pPr>
        <w:pStyle w:val="HTMLPreformatted"/>
      </w:pPr>
      <w:proofErr w:type="spellStart"/>
      <w:proofErr w:type="gramStart"/>
      <w:r>
        <w:t>I</w:t>
      </w:r>
      <w:r w:rsidR="003353D1">
        <w:t>mplementation</w:t>
      </w:r>
      <w:r>
        <w:t>R</w:t>
      </w:r>
      <w:r w:rsidR="003353D1">
        <w:t>eference</w:t>
      </w:r>
      <w:proofErr w:type="spellEnd"/>
      <w:r w:rsidR="003353D1">
        <w:t xml:space="preserve"> :</w:t>
      </w:r>
      <w:proofErr w:type="gramEnd"/>
      <w:r w:rsidR="003353D1">
        <w:t>:=</w:t>
      </w:r>
    </w:p>
    <w:p w14:paraId="42656EFC" w14:textId="77777777" w:rsidR="003353D1" w:rsidRDefault="003353D1" w:rsidP="00741FC8">
      <w:pPr>
        <w:pStyle w:val="HTMLPreformatted"/>
      </w:pPr>
      <w:r>
        <w:t xml:space="preserve">   </w:t>
      </w:r>
      <w:proofErr w:type="gramStart"/>
      <w:r w:rsidR="00FE6103">
        <w:t xml:space="preserve">[ </w:t>
      </w:r>
      <w:proofErr w:type="spellStart"/>
      <w:r w:rsidR="00FE6103">
        <w:t>PackageName</w:t>
      </w:r>
      <w:proofErr w:type="spellEnd"/>
      <w:proofErr w:type="gramEnd"/>
      <w:r w:rsidR="00FE6103">
        <w:t xml:space="preserve"> </w:t>
      </w:r>
      <w:r w:rsidR="00FE6103">
        <w:rPr>
          <w:b/>
        </w:rPr>
        <w:t>::</w:t>
      </w:r>
      <w:r w:rsidR="00FE6103">
        <w:t xml:space="preserve"> ] </w:t>
      </w:r>
      <w:proofErr w:type="spellStart"/>
      <w:r w:rsidR="00FE6103">
        <w:t>ImplementationName</w:t>
      </w:r>
      <w:proofErr w:type="spellEnd"/>
    </w:p>
    <w:p w14:paraId="485F9BA1" w14:textId="77777777" w:rsidR="003353D1" w:rsidRDefault="003353D1" w:rsidP="00741FC8">
      <w:pPr>
        <w:pStyle w:val="HTMLPreformatted"/>
      </w:pPr>
      <w:r>
        <w:t xml:space="preserve"> </w:t>
      </w:r>
    </w:p>
    <w:p w14:paraId="16E2406A" w14:textId="77777777" w:rsidR="003353D1" w:rsidRDefault="00FE6103" w:rsidP="00741FC8">
      <w:pPr>
        <w:pStyle w:val="HTMLPreformatted"/>
      </w:pPr>
      <w:proofErr w:type="spellStart"/>
      <w:proofErr w:type="gramStart"/>
      <w:r>
        <w:t>I</w:t>
      </w:r>
      <w:r w:rsidR="003353D1">
        <w:t>mplementation</w:t>
      </w:r>
      <w:r>
        <w:t>E</w:t>
      </w:r>
      <w:r w:rsidR="003353D1">
        <w:t>lement</w:t>
      </w:r>
      <w:proofErr w:type="spellEnd"/>
      <w:r w:rsidR="003353D1">
        <w:t xml:space="preserve"> :</w:t>
      </w:r>
      <w:proofErr w:type="gramEnd"/>
      <w:r w:rsidR="003353D1">
        <w:t xml:space="preserve">:= </w:t>
      </w:r>
    </w:p>
    <w:p w14:paraId="00CDDC95" w14:textId="6B5668E9" w:rsidR="003353D1" w:rsidRDefault="003353D1" w:rsidP="00741FC8">
      <w:pPr>
        <w:pStyle w:val="HTMLPreformatted"/>
      </w:pPr>
      <w:r>
        <w:t xml:space="preserve">   </w:t>
      </w:r>
      <w:r w:rsidR="00FE6103">
        <w:t>S</w:t>
      </w:r>
      <w:r>
        <w:t xml:space="preserve">ubcomponent | </w:t>
      </w:r>
      <w:r w:rsidR="00FE6103">
        <w:t>C</w:t>
      </w:r>
      <w:r>
        <w:t xml:space="preserve">onnection </w:t>
      </w:r>
      <w:r w:rsidR="00F51C5B">
        <w:t xml:space="preserve">| Binding </w:t>
      </w:r>
      <w:r>
        <w:t xml:space="preserve">| </w:t>
      </w:r>
      <w:proofErr w:type="spellStart"/>
      <w:r w:rsidR="00FE6103">
        <w:t>F</w:t>
      </w:r>
      <w:r>
        <w:t>low</w:t>
      </w:r>
      <w:r w:rsidR="00FE6103">
        <w:t>S</w:t>
      </w:r>
      <w:r>
        <w:t>equence</w:t>
      </w:r>
      <w:proofErr w:type="spellEnd"/>
      <w:r>
        <w:t xml:space="preserve"> | </w:t>
      </w:r>
      <w:proofErr w:type="spellStart"/>
      <w:r w:rsidR="00F51C5B">
        <w:t>M</w:t>
      </w:r>
      <w:r>
        <w:t>ode</w:t>
      </w:r>
      <w:r w:rsidR="00F51C5B">
        <w:t>S</w:t>
      </w:r>
      <w:r>
        <w:t>pecification</w:t>
      </w:r>
      <w:proofErr w:type="spellEnd"/>
    </w:p>
    <w:p w14:paraId="7493EAD6" w14:textId="77777777" w:rsidR="003353D1" w:rsidRDefault="003353D1" w:rsidP="00741FC8">
      <w:pPr>
        <w:pStyle w:val="HTMLPreformatted"/>
      </w:pPr>
      <w:r>
        <w:t xml:space="preserve">   | </w:t>
      </w:r>
      <w:proofErr w:type="spellStart"/>
      <w:r w:rsidR="00F51C5B">
        <w:t>A</w:t>
      </w:r>
      <w:r>
        <w:t>nnex</w:t>
      </w:r>
      <w:r w:rsidR="00F51C5B">
        <w:t>S</w:t>
      </w:r>
      <w:r>
        <w:t>ubclause</w:t>
      </w:r>
      <w:proofErr w:type="spellEnd"/>
      <w:r>
        <w:t xml:space="preserve"> | </w:t>
      </w:r>
      <w:proofErr w:type="spellStart"/>
      <w:r w:rsidR="00F51C5B">
        <w:t>P</w:t>
      </w:r>
      <w:r>
        <w:t>roperty</w:t>
      </w:r>
      <w:r w:rsidR="00F51C5B">
        <w:t>A</w:t>
      </w:r>
      <w:r>
        <w:t>ssociation</w:t>
      </w:r>
      <w:proofErr w:type="spellEnd"/>
      <w:r>
        <w:t xml:space="preserve"> | </w:t>
      </w:r>
      <w:proofErr w:type="spellStart"/>
      <w:r w:rsidR="00F51C5B">
        <w:t>C</w:t>
      </w:r>
      <w:r>
        <w:t>onfiguration</w:t>
      </w:r>
      <w:r w:rsidR="00F51C5B">
        <w:t>A</w:t>
      </w:r>
      <w:r>
        <w:t>ssignment</w:t>
      </w:r>
      <w:proofErr w:type="spellEnd"/>
    </w:p>
    <w:p w14:paraId="69A5021C" w14:textId="77777777" w:rsidR="003353D1" w:rsidRDefault="003353D1" w:rsidP="003353D1">
      <w:pPr>
        <w:pStyle w:val="DescriptionHeading"/>
      </w:pPr>
      <w:r>
        <w:t>Naming Rules</w:t>
      </w:r>
    </w:p>
    <w:p w14:paraId="7A4EE6FA" w14:textId="77777777" w:rsidR="003353D1" w:rsidRDefault="003353D1" w:rsidP="00E7534C">
      <w:pPr>
        <w:pStyle w:val="Namingrule"/>
        <w:numPr>
          <w:ilvl w:val="0"/>
          <w:numId w:val="17"/>
        </w:numPr>
      </w:pPr>
      <w:r>
        <w:t xml:space="preserve">The first identifier </w:t>
      </w:r>
      <w:r w:rsidR="00F51C5B">
        <w:t xml:space="preserve">of an implementation name </w:t>
      </w:r>
      <w:r>
        <w:t xml:space="preserve">identifies the interface the implementation is associated with. </w:t>
      </w:r>
      <w:r w:rsidR="00F51C5B">
        <w:t xml:space="preserve">The interface name </w:t>
      </w:r>
      <w:r>
        <w:t xml:space="preserve">must exist in the name space of the package containing the implementation definition or it must be visible through an import declaration. </w:t>
      </w:r>
    </w:p>
    <w:p w14:paraId="3FFFF9DC" w14:textId="40178B22" w:rsidR="00E23D87" w:rsidRPr="003B3B48" w:rsidRDefault="00A00814" w:rsidP="00E7534C">
      <w:pPr>
        <w:pStyle w:val="Namingrule"/>
        <w:numPr>
          <w:ilvl w:val="0"/>
          <w:numId w:val="17"/>
        </w:numPr>
      </w:pPr>
      <w:ins w:id="105" w:author="Mark Brown" w:date="2019-10-22T17:37:00Z">
        <w:r>
          <w:t>S</w:t>
        </w:r>
        <w:r>
          <w:t xml:space="preserve">pecifications </w:t>
        </w:r>
        <w:r>
          <w:t xml:space="preserve">for </w:t>
        </w:r>
      </w:ins>
      <w:ins w:id="106" w:author="Mark Brown" w:date="2019-10-22T17:39:00Z">
        <w:r>
          <w:t>all</w:t>
        </w:r>
      </w:ins>
      <w:ins w:id="107" w:author="Mark Brown" w:date="2019-10-22T17:37:00Z">
        <w:r>
          <w:t xml:space="preserve"> </w:t>
        </w:r>
      </w:ins>
      <w:del w:id="108" w:author="Mark Brown" w:date="2019-10-22T17:37:00Z">
        <w:r w:rsidR="0093694E" w:rsidDel="00A00814">
          <w:delText>S</w:delText>
        </w:r>
      </w:del>
      <w:ins w:id="109" w:author="Mark Brown" w:date="2019-10-22T17:37:00Z">
        <w:r>
          <w:t>s</w:t>
        </w:r>
      </w:ins>
      <w:r w:rsidR="0093694E">
        <w:t>ubcomponents, connections, flow sequences, and mode</w:t>
      </w:r>
      <w:ins w:id="110" w:author="Mark Brown" w:date="2019-10-22T17:38:00Z">
        <w:r>
          <w:t>s</w:t>
        </w:r>
      </w:ins>
      <w:r w:rsidR="0093694E">
        <w:t xml:space="preserve"> </w:t>
      </w:r>
      <w:del w:id="111" w:author="Mark Brown" w:date="2019-10-22T17:37:00Z">
        <w:r w:rsidR="0093694E" w:rsidDel="00A00814">
          <w:delText xml:space="preserve">specifications are </w:delText>
        </w:r>
      </w:del>
      <w:ins w:id="112" w:author="Mark Brown" w:date="2019-10-22T17:37:00Z">
        <w:r>
          <w:t xml:space="preserve">must identify </w:t>
        </w:r>
      </w:ins>
      <w:r w:rsidR="0093694E">
        <w:t>model elements whose defining names reside in the l</w:t>
      </w:r>
      <w:r w:rsidR="00E23D87" w:rsidRPr="003B3B48">
        <w:t>ocal name space</w:t>
      </w:r>
      <w:r w:rsidR="00E23D87">
        <w:t xml:space="preserve"> of the implementation.</w:t>
      </w:r>
    </w:p>
    <w:p w14:paraId="5A213C45" w14:textId="77777777" w:rsidR="003353D1" w:rsidRDefault="0077046E" w:rsidP="003353D1">
      <w:pPr>
        <w:pStyle w:val="Namingrule"/>
      </w:pPr>
      <w:r>
        <w:t>An</w:t>
      </w:r>
      <w:r w:rsidR="003353D1">
        <w:t xml:space="preserve"> implementation inherits the name space of its associated interface. </w:t>
      </w:r>
    </w:p>
    <w:p w14:paraId="48120A9E" w14:textId="77777777" w:rsidR="003353D1" w:rsidRDefault="003353D1" w:rsidP="003353D1">
      <w:pPr>
        <w:pStyle w:val="Namingrule"/>
      </w:pPr>
      <w:r>
        <w:t>A</w:t>
      </w:r>
      <w:r w:rsidR="00F51C5B">
        <w:t>n</w:t>
      </w:r>
      <w:r>
        <w:t xml:space="preserve"> implementation extension inherits the name space of the implementation being extended. </w:t>
      </w:r>
    </w:p>
    <w:p w14:paraId="5D31B229" w14:textId="56F10B84" w:rsidR="006B2CFF" w:rsidRDefault="006B2CFF" w:rsidP="003E18CD">
      <w:pPr>
        <w:pStyle w:val="NumberedParagraph"/>
      </w:pPr>
      <w:r>
        <w:t>An implementation reference is resolved according to the package element reference naming rules.</w:t>
      </w:r>
    </w:p>
    <w:p w14:paraId="772E2A49" w14:textId="77777777" w:rsidR="003353D1" w:rsidRDefault="003353D1" w:rsidP="003353D1">
      <w:pPr>
        <w:pStyle w:val="DescriptionHeading"/>
      </w:pPr>
      <w:r>
        <w:t>Legality Rules</w:t>
      </w:r>
    </w:p>
    <w:p w14:paraId="41191906" w14:textId="77777777" w:rsidR="003353D1" w:rsidRDefault="003353D1" w:rsidP="00E7534C">
      <w:pPr>
        <w:pStyle w:val="Legalityrule"/>
        <w:numPr>
          <w:ilvl w:val="0"/>
          <w:numId w:val="18"/>
        </w:numPr>
        <w:ind w:start="28.80pt"/>
      </w:pPr>
      <w:r>
        <w:t xml:space="preserve">The category of the implementation must be the same as the category of the interface </w:t>
      </w:r>
      <w:r w:rsidR="00F51C5B">
        <w:t>it is associated with</w:t>
      </w:r>
      <w:r>
        <w:t xml:space="preserve">. </w:t>
      </w:r>
    </w:p>
    <w:p w14:paraId="7AE1C13C" w14:textId="0098500D" w:rsidR="003353D1" w:rsidRDefault="003353D1" w:rsidP="003353D1">
      <w:pPr>
        <w:pStyle w:val="Legalityrule"/>
      </w:pPr>
      <w:r>
        <w:t>A</w:t>
      </w:r>
      <w:r w:rsidR="00E23D87">
        <w:t>n</w:t>
      </w:r>
      <w:r>
        <w:t xml:space="preserve"> implementation </w:t>
      </w:r>
      <w:ins w:id="113" w:author="Mark Brown" w:date="2019-10-07T17:51:00Z">
        <w:r w:rsidR="0036664F">
          <w:t xml:space="preserve">without a category </w:t>
        </w:r>
      </w:ins>
      <w:r>
        <w:t>cannot be associated with a</w:t>
      </w:r>
      <w:r w:rsidR="00F51C5B">
        <w:t>n</w:t>
      </w:r>
      <w:r>
        <w:t xml:space="preserve"> interface</w:t>
      </w:r>
      <w:del w:id="114" w:author="Mark Brown" w:date="2019-10-07T17:51:00Z">
        <w:r w:rsidDel="0036664F">
          <w:delText xml:space="preserve"> without a category</w:delText>
        </w:r>
      </w:del>
      <w:r>
        <w:t xml:space="preserve">. </w:t>
      </w:r>
    </w:p>
    <w:p w14:paraId="41BF14A1" w14:textId="77777777" w:rsidR="003353D1" w:rsidRDefault="003353D1" w:rsidP="003353D1">
      <w:pPr>
        <w:pStyle w:val="Legalityrule"/>
      </w:pPr>
      <w:r>
        <w:t>The category of a</w:t>
      </w:r>
      <w:r w:rsidR="00F51C5B">
        <w:t>n</w:t>
      </w:r>
      <w:r>
        <w:t xml:space="preserve"> implementation extension must be the same as the category of the implementation being extended</w:t>
      </w:r>
      <w:r w:rsidR="00D9471A">
        <w:t>.</w:t>
      </w:r>
    </w:p>
    <w:p w14:paraId="5A874BD0" w14:textId="77777777" w:rsidR="00D9471A" w:rsidRDefault="00D9471A" w:rsidP="00D9471A">
      <w:pPr>
        <w:pStyle w:val="Legalityrule"/>
      </w:pPr>
      <w:r>
        <w:t>Configuration assignments must only be declared in implementation extensions.</w:t>
      </w:r>
    </w:p>
    <w:p w14:paraId="137456E9" w14:textId="77777777" w:rsidR="00003166" w:rsidRDefault="00003166" w:rsidP="00003166">
      <w:pPr>
        <w:pStyle w:val="DescriptionHeading"/>
      </w:pPr>
      <w:r>
        <w:t>Processing Requirements and Permissions</w:t>
      </w:r>
    </w:p>
    <w:p w14:paraId="14F67E55" w14:textId="77777777" w:rsidR="00FC4392" w:rsidRDefault="00003166" w:rsidP="003E18CD">
      <w:pPr>
        <w:pStyle w:val="NumberedParagraph"/>
        <w:rPr>
          <w:ins w:id="115" w:author="Mark Brown" w:date="2019-10-22T18:16:00Z"/>
        </w:rPr>
      </w:pPr>
      <w:commentRangeStart w:id="116"/>
      <w:r>
        <w:t>An implementation</w:t>
      </w:r>
      <w:ins w:id="117" w:author="Mark Brown" w:date="2019-10-22T18:12:00Z">
        <w:r w:rsidR="00FC4392">
          <w:t xml:space="preserve"> may</w:t>
        </w:r>
      </w:ins>
      <w:r>
        <w:t xml:space="preserve"> denote</w:t>
      </w:r>
      <w:del w:id="118" w:author="Mark Brown" w:date="2019-10-22T18:12:00Z">
        <w:r w:rsidDel="00FC4392">
          <w:delText>s</w:delText>
        </w:r>
      </w:del>
      <w:r>
        <w:t xml:space="preserve"> a set of actual system components</w:t>
      </w:r>
      <w:ins w:id="119" w:author="Mark Brown" w:date="2019-10-22T18:13:00Z">
        <w:r w:rsidR="00FC4392">
          <w:t xml:space="preserve"> using </w:t>
        </w:r>
        <w:r w:rsidR="00FC4392">
          <w:t>references</w:t>
        </w:r>
        <w:r w:rsidR="00FC4392">
          <w:t xml:space="preserve"> to source code</w:t>
        </w:r>
        <w:proofErr w:type="gramStart"/>
        <w:r w:rsidR="00FC4392">
          <w:t>.(</w:t>
        </w:r>
        <w:proofErr w:type="gramEnd"/>
        <w:r w:rsidR="00FC4392">
          <w:t>i.e., by identifying source code files)</w:t>
        </w:r>
      </w:ins>
      <w:r>
        <w:t>, existing or potential</w:t>
      </w:r>
      <w:ins w:id="120" w:author="Mark Brown" w:date="2019-10-22T18:14:00Z">
        <w:r w:rsidR="00FC4392">
          <w:t>.</w:t>
        </w:r>
      </w:ins>
      <w:del w:id="121" w:author="Mark Brown" w:date="2019-10-22T18:14:00Z">
        <w:r w:rsidDel="00FC4392">
          <w:delText>,</w:delText>
        </w:r>
      </w:del>
      <w:r>
        <w:t xml:space="preserve"> </w:t>
      </w:r>
      <w:del w:id="122" w:author="Mark Brown" w:date="2019-10-22T18:14:00Z">
        <w:r w:rsidDel="00FC4392">
          <w:delText xml:space="preserve">that are </w:delText>
        </w:r>
      </w:del>
      <w:ins w:id="123" w:author="Mark Brown" w:date="2019-10-22T18:15:00Z">
        <w:r w:rsidR="00FC4392">
          <w:t>Existing, a</w:t>
        </w:r>
      </w:ins>
      <w:ins w:id="124" w:author="Mark Brown" w:date="2019-10-22T18:14:00Z">
        <w:r w:rsidR="00FC4392">
          <w:t xml:space="preserve">ctual components </w:t>
        </w:r>
      </w:ins>
      <w:ins w:id="125" w:author="Mark Brown" w:date="2019-10-22T18:16:00Z">
        <w:r w:rsidR="00FC4392">
          <w:t xml:space="preserve">should </w:t>
        </w:r>
      </w:ins>
      <w:ins w:id="126" w:author="Mark Brown" w:date="2019-10-22T18:14:00Z">
        <w:r w:rsidR="00FC4392">
          <w:t xml:space="preserve">be verified to be </w:t>
        </w:r>
      </w:ins>
      <w:r>
        <w:t>compliant with the</w:t>
      </w:r>
      <w:ins w:id="127" w:author="Mark Brown" w:date="2019-10-22T18:15:00Z">
        <w:r w:rsidR="00FC4392">
          <w:t>ir AADL</w:t>
        </w:r>
      </w:ins>
      <w:r>
        <w:t xml:space="preserve"> implementation definition as we</w:t>
      </w:r>
      <w:r w:rsidR="00416CBC">
        <w:t>ll as the</w:t>
      </w:r>
      <w:ins w:id="128" w:author="Mark Brown" w:date="2019-10-22T18:15:00Z">
        <w:r w:rsidR="00FC4392">
          <w:t>ir</w:t>
        </w:r>
      </w:ins>
      <w:r w:rsidR="00416CBC">
        <w:t xml:space="preserve"> associated interface.</w:t>
      </w:r>
      <w:r>
        <w:t xml:space="preserve"> </w:t>
      </w:r>
    </w:p>
    <w:p w14:paraId="7136F525" w14:textId="0A853391" w:rsidR="00003166" w:rsidRDefault="00EC3CA6" w:rsidP="003E18CD">
      <w:pPr>
        <w:pStyle w:val="NumberedParagraph"/>
      </w:pPr>
      <w:ins w:id="129" w:author="Mark Brown" w:date="2019-10-07T18:14:00Z">
        <w:r>
          <w:t xml:space="preserve">When </w:t>
        </w:r>
      </w:ins>
      <w:del w:id="130" w:author="Mark Brown" w:date="2019-10-22T18:17:00Z">
        <w:r w:rsidR="00003166" w:rsidDel="00913E76">
          <w:delText xml:space="preserve">Actual </w:delText>
        </w:r>
      </w:del>
      <w:r w:rsidR="00003166">
        <w:t>component</w:t>
      </w:r>
      <w:ins w:id="131" w:author="Mark Brown" w:date="2019-10-22T17:57:00Z">
        <w:r w:rsidR="00834506">
          <w:t xml:space="preserve"> implementation</w:t>
        </w:r>
      </w:ins>
      <w:r w:rsidR="00003166">
        <w:t xml:space="preserve">s denoted by </w:t>
      </w:r>
      <w:ins w:id="132" w:author="Mark Brown" w:date="2019-10-07T18:14:00Z">
        <w:r>
          <w:t xml:space="preserve">two or more </w:t>
        </w:r>
      </w:ins>
      <w:r w:rsidR="00003166">
        <w:t xml:space="preserve">different </w:t>
      </w:r>
      <w:ins w:id="133" w:author="Mark Brown" w:date="2019-10-22T18:17:00Z">
        <w:r w:rsidR="00913E76">
          <w:t xml:space="preserve">actual </w:t>
        </w:r>
      </w:ins>
      <w:r w:rsidR="00003166">
        <w:t>implementations</w:t>
      </w:r>
      <w:ins w:id="134" w:author="Mark Brown" w:date="2019-10-22T18:17:00Z">
        <w:r w:rsidR="00913E76">
          <w:t>,</w:t>
        </w:r>
      </w:ins>
      <w:r w:rsidR="00003166">
        <w:t xml:space="preserve"> </w:t>
      </w:r>
      <w:del w:id="135" w:author="Mark Brown" w:date="2019-10-22T18:18:00Z">
        <w:r w:rsidR="00003166" w:rsidDel="00913E76">
          <w:delText xml:space="preserve">for the same interface </w:delText>
        </w:r>
      </w:del>
      <w:ins w:id="136" w:author="Mark Brown" w:date="2019-10-22T18:18:00Z">
        <w:r w:rsidR="00913E76">
          <w:t xml:space="preserve">and the actual implementations </w:t>
        </w:r>
      </w:ins>
      <w:ins w:id="137" w:author="Mark Brown" w:date="2019-10-07T18:19:00Z">
        <w:r w:rsidR="00B030E6">
          <w:t xml:space="preserve">should </w:t>
        </w:r>
      </w:ins>
      <w:r w:rsidR="00003166">
        <w:t xml:space="preserve">differ </w:t>
      </w:r>
      <w:ins w:id="138" w:author="Mark Brown" w:date="2019-10-07T18:15:00Z">
        <w:r>
          <w:t xml:space="preserve">(i.e., </w:t>
        </w:r>
      </w:ins>
      <w:ins w:id="139" w:author="Mark Brown" w:date="2019-10-22T17:58:00Z">
        <w:r w:rsidR="00834506">
          <w:t xml:space="preserve">it is intended that the implementations should </w:t>
        </w:r>
      </w:ins>
      <w:ins w:id="140" w:author="Mark Brown" w:date="2019-10-07T18:19:00Z">
        <w:r w:rsidR="00B030E6">
          <w:t xml:space="preserve">differ </w:t>
        </w:r>
      </w:ins>
      <w:r w:rsidR="00003166">
        <w:t xml:space="preserve">in </w:t>
      </w:r>
      <w:del w:id="141" w:author="Mark Brown" w:date="2019-10-22T17:59:00Z">
        <w:r w:rsidR="00003166" w:rsidDel="00834506">
          <w:lastRenderedPageBreak/>
          <w:delText xml:space="preserve">additional </w:delText>
        </w:r>
      </w:del>
      <w:r w:rsidR="00003166">
        <w:t>details such as internal structure or behaviors</w:t>
      </w:r>
      <w:ins w:id="142" w:author="Mark Brown" w:date="2019-10-07T18:15:00Z">
        <w:r>
          <w:t>)</w:t>
        </w:r>
      </w:ins>
      <w:ins w:id="143" w:author="Mark Brown" w:date="2019-10-07T18:14:00Z">
        <w:r>
          <w:t>,</w:t>
        </w:r>
      </w:ins>
      <w:del w:id="144" w:author="Mark Brown" w:date="2019-10-07T18:14:00Z">
        <w:r w:rsidR="00003166" w:rsidDel="00EC3CA6">
          <w:delText>;</w:delText>
        </w:r>
      </w:del>
      <w:r w:rsidR="00003166">
        <w:t xml:space="preserve"> these </w:t>
      </w:r>
      <w:ins w:id="145" w:author="Mark Brown" w:date="2019-10-22T17:59:00Z">
        <w:r w:rsidR="00834506">
          <w:t>intended</w:t>
        </w:r>
      </w:ins>
      <w:ins w:id="146" w:author="Mark Brown" w:date="2019-10-07T18:17:00Z">
        <w:r>
          <w:t xml:space="preserve"> </w:t>
        </w:r>
      </w:ins>
      <w:r w:rsidR="00003166">
        <w:t xml:space="preserve">differences may be specified using properties or annex </w:t>
      </w:r>
      <w:proofErr w:type="spellStart"/>
      <w:r w:rsidR="00003166">
        <w:t>subclauses</w:t>
      </w:r>
      <w:proofErr w:type="spellEnd"/>
      <w:r w:rsidR="00003166">
        <w:t>.</w:t>
      </w:r>
      <w:commentRangeEnd w:id="116"/>
      <w:r w:rsidR="00913E76">
        <w:rPr>
          <w:rStyle w:val="CommentReference"/>
          <w:rFonts w:ascii="Arial" w:hAnsi="Arial" w:cs="Arial"/>
        </w:rPr>
        <w:commentReference w:id="116"/>
      </w:r>
    </w:p>
    <w:p w14:paraId="646777BD" w14:textId="47E8FBE4" w:rsidR="00003166" w:rsidRDefault="00B030E6" w:rsidP="003E18CD">
      <w:pPr>
        <w:pStyle w:val="NumberedParagraph"/>
      </w:pPr>
      <w:ins w:id="147" w:author="Mark Brown" w:date="2019-10-07T18:20:00Z">
        <w:r>
          <w:t xml:space="preserve">Some differences between implementations are not </w:t>
        </w:r>
      </w:ins>
      <w:ins w:id="148" w:author="Mark Brown" w:date="2019-10-22T18:03:00Z">
        <w:r w:rsidR="008618EE">
          <w:t xml:space="preserve">architecturally </w:t>
        </w:r>
      </w:ins>
      <w:ins w:id="149" w:author="Mark Brown" w:date="2019-10-07T18:20:00Z">
        <w:r>
          <w:t>visible</w:t>
        </w:r>
      </w:ins>
      <w:ins w:id="150" w:author="Mark Brown" w:date="2019-10-22T18:03:00Z">
        <w:r w:rsidR="008618EE">
          <w:t>,</w:t>
        </w:r>
      </w:ins>
      <w:ins w:id="151" w:author="Mark Brown" w:date="2019-10-07T18:20:00Z">
        <w:r>
          <w:t xml:space="preserve"> nor should they be controlled at an architectural level of specification. </w:t>
        </w:r>
      </w:ins>
      <w:r w:rsidR="00003166">
        <w:t>In general, two actual components</w:t>
      </w:r>
      <w:ins w:id="152" w:author="Mark Brown" w:date="2019-10-22T18:04:00Z">
        <w:r w:rsidR="008618EE">
          <w:t xml:space="preserve"> (i.e., realized in source code)</w:t>
        </w:r>
      </w:ins>
      <w:r w:rsidR="00003166">
        <w:t xml:space="preserve"> that comply with the same interface and implementation are not necessarily substitutable for each other in an actual system. This is because an AADL specification may be legal but not specify all of the characteristics that are required to ensure total correctness of a final assembled system. For example, two different versions of a piece of source text might both comply with the same AADL specification, yet one of them may contain a programming defect that results in unacceptable runtime behavior. Compliance with this standard alone is not sufficient to guarantee overall correctness of an actual system.</w:t>
      </w:r>
    </w:p>
    <w:p w14:paraId="70696BB1" w14:textId="77777777" w:rsidR="003353D1" w:rsidRDefault="003353D1" w:rsidP="003353D1">
      <w:pPr>
        <w:pStyle w:val="DescriptionHeading"/>
      </w:pPr>
      <w:r>
        <w:t>Examples</w:t>
      </w:r>
    </w:p>
    <w:p w14:paraId="7F94D2C7" w14:textId="08FC3878" w:rsidR="00254BC3" w:rsidRDefault="00254BC3" w:rsidP="00254BC3">
      <w:pPr>
        <w:autoSpaceDE w:val="0"/>
        <w:autoSpaceDN w:val="0"/>
        <w:adjustRightInd w:val="0"/>
        <w:spacing w:after="6pt"/>
        <w:rPr>
          <w:rFonts w:ascii="Consolas" w:hAnsi="Consolas" w:cs="Consolas"/>
        </w:rPr>
      </w:pPr>
      <w:proofErr w:type="gramStart"/>
      <w:r>
        <w:rPr>
          <w:rFonts w:ascii="Consolas" w:hAnsi="Consolas" w:cs="Consolas"/>
          <w:b/>
          <w:bCs/>
          <w:color w:val="7F0055"/>
        </w:rPr>
        <w:t>package</w:t>
      </w:r>
      <w:proofErr w:type="gramEnd"/>
      <w:r>
        <w:rPr>
          <w:rFonts w:ascii="Consolas" w:hAnsi="Consolas" w:cs="Consolas"/>
          <w:color w:val="000000"/>
        </w:rPr>
        <w:t xml:space="preserve"> </w:t>
      </w:r>
      <w:proofErr w:type="spellStart"/>
      <w:r>
        <w:rPr>
          <w:rFonts w:ascii="Consolas" w:hAnsi="Consolas" w:cs="Consolas"/>
          <w:color w:val="000000"/>
        </w:rPr>
        <w:t>ConnectionExample</w:t>
      </w:r>
      <w:proofErr w:type="spellEnd"/>
      <w:r>
        <w:rPr>
          <w:rFonts w:ascii="Consolas" w:hAnsi="Consolas" w:cs="Consolas"/>
          <w:color w:val="000000"/>
        </w:rPr>
        <w:t xml:space="preserve"> </w:t>
      </w:r>
      <w:r w:rsidR="00F03022">
        <w:rPr>
          <w:rFonts w:ascii="Consolas" w:hAnsi="Consolas" w:cs="Consolas"/>
          <w:b/>
          <w:bCs/>
          <w:color w:val="7F0055"/>
        </w:rPr>
        <w:t>is</w:t>
      </w:r>
    </w:p>
    <w:p w14:paraId="0FA5AFE7" w14:textId="4A19B166" w:rsidR="00254BC3" w:rsidRDefault="00254BC3" w:rsidP="00254BC3">
      <w:pPr>
        <w:autoSpaceDE w:val="0"/>
        <w:autoSpaceDN w:val="0"/>
        <w:adjustRightInd w:val="0"/>
        <w:spacing w:after="6pt"/>
        <w:rPr>
          <w:rFonts w:ascii="Consolas" w:hAnsi="Consolas" w:cs="Consolas"/>
        </w:rPr>
      </w:pPr>
      <w:r>
        <w:rPr>
          <w:rFonts w:ascii="Consolas" w:hAnsi="Consolas" w:cs="Consolas"/>
          <w:color w:val="3F7F5F"/>
        </w:rPr>
        <w:t>// Functional architecture using abstract components</w:t>
      </w:r>
    </w:p>
    <w:p w14:paraId="2D14AE71" w14:textId="15B55090"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type</w:t>
      </w:r>
      <w:proofErr w:type="gramEnd"/>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D750051" w14:textId="77777777"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p>
    <w:p w14:paraId="5C99E00B" w14:textId="67E0675F" w:rsidR="00254BC3" w:rsidRDefault="009B1C02" w:rsidP="00254BC3">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254BC3">
        <w:rPr>
          <w:rFonts w:ascii="Consolas" w:hAnsi="Consolas" w:cs="Consolas"/>
          <w:b/>
          <w:bCs/>
          <w:color w:val="7F0055"/>
        </w:rPr>
        <w:t>abstract</w:t>
      </w:r>
      <w:proofErr w:type="gramEnd"/>
      <w:r w:rsidR="00254BC3">
        <w:rPr>
          <w:rFonts w:ascii="Consolas" w:hAnsi="Consolas" w:cs="Consolas"/>
          <w:b/>
          <w:bCs/>
          <w:color w:val="7F0055"/>
        </w:rPr>
        <w:t xml:space="preserve"> </w:t>
      </w:r>
      <w:r w:rsidR="00254BC3">
        <w:rPr>
          <w:rFonts w:ascii="Consolas" w:hAnsi="Consolas" w:cs="Consolas"/>
          <w:color w:val="000000"/>
        </w:rPr>
        <w:tab/>
      </w:r>
      <w:r w:rsidR="00254BC3">
        <w:rPr>
          <w:rFonts w:ascii="Consolas" w:hAnsi="Consolas" w:cs="Consolas"/>
          <w:b/>
          <w:bCs/>
          <w:color w:val="7F0055"/>
        </w:rPr>
        <w:t>interface</w:t>
      </w:r>
      <w:r w:rsidR="00254BC3">
        <w:rPr>
          <w:rFonts w:ascii="Consolas" w:hAnsi="Consolas" w:cs="Consolas"/>
          <w:color w:val="000000"/>
        </w:rPr>
        <w:t xml:space="preserve"> actuator </w:t>
      </w:r>
      <w:r w:rsidR="00254BC3">
        <w:rPr>
          <w:rFonts w:ascii="Consolas" w:hAnsi="Consolas" w:cs="Consolas"/>
          <w:b/>
          <w:bCs/>
          <w:color w:val="7F0055"/>
        </w:rPr>
        <w:t>is</w:t>
      </w:r>
    </w:p>
    <w:p w14:paraId="1634DDD1" w14:textId="26EA972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gramStart"/>
      <w:r w:rsidR="00254BC3">
        <w:rPr>
          <w:rFonts w:ascii="Consolas" w:hAnsi="Consolas" w:cs="Consolas"/>
          <w:color w:val="000000"/>
        </w:rPr>
        <w:t>state</w:t>
      </w:r>
      <w:proofErr w:type="gramEnd"/>
      <w:r w:rsidR="00254BC3">
        <w:rPr>
          <w:rFonts w:ascii="Consolas" w:hAnsi="Consolas" w:cs="Consolas"/>
          <w:color w:val="000000"/>
        </w:rPr>
        <w:t xml:space="preserve">: </w:t>
      </w:r>
      <w:r w:rsidR="00254BC3">
        <w:rPr>
          <w:rFonts w:ascii="Consolas" w:hAnsi="Consolas" w:cs="Consolas"/>
          <w:b/>
          <w:bCs/>
          <w:color w:val="7F0055"/>
        </w:rPr>
        <w:t>provides</w:t>
      </w:r>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r w:rsidR="00254BC3">
        <w:rPr>
          <w:rFonts w:ascii="Consolas" w:hAnsi="Consolas" w:cs="Consolas"/>
          <w:b/>
          <w:bCs/>
          <w:color w:val="7F0055"/>
        </w:rPr>
        <w:t>access</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052E49E9" w14:textId="10B5A5B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inp</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port</w:t>
      </w:r>
      <w:r w:rsidR="00254BC3">
        <w:rPr>
          <w:rFonts w:ascii="Consolas" w:hAnsi="Consolas" w:cs="Consolas"/>
          <w:color w:val="000000"/>
        </w:rPr>
        <w:t>;</w:t>
      </w:r>
    </w:p>
    <w:p w14:paraId="5BD61ED9" w14:textId="23A3ECB9"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fea</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feature</w:t>
      </w:r>
      <w:r w:rsidR="00254BC3">
        <w:rPr>
          <w:rFonts w:ascii="Consolas" w:hAnsi="Consolas" w:cs="Consolas"/>
          <w:color w:val="000000"/>
        </w:rPr>
        <w:t>;</w:t>
      </w:r>
    </w:p>
    <w:p w14:paraId="406A554E" w14:textId="35DE1597"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752BE094" w14:textId="77777777" w:rsidR="00254BC3" w:rsidRDefault="00254BC3" w:rsidP="00254BC3">
      <w:pPr>
        <w:autoSpaceDE w:val="0"/>
        <w:autoSpaceDN w:val="0"/>
        <w:adjustRightInd w:val="0"/>
        <w:spacing w:after="6pt"/>
        <w:rPr>
          <w:rFonts w:ascii="Consolas" w:hAnsi="Consolas" w:cs="Consolas"/>
        </w:rPr>
      </w:pPr>
    </w:p>
    <w:p w14:paraId="4A576F72" w14:textId="10E7EF8E" w:rsidR="00254BC3" w:rsidRDefault="009B1C02" w:rsidP="00254BC3">
      <w:pPr>
        <w:autoSpaceDE w:val="0"/>
        <w:autoSpaceDN w:val="0"/>
        <w:adjustRightInd w:val="0"/>
        <w:spacing w:after="6pt"/>
        <w:rPr>
          <w:rFonts w:ascii="Consolas" w:hAnsi="Consolas" w:cs="Consolas"/>
        </w:rPr>
      </w:pPr>
      <w:r>
        <w:rPr>
          <w:rFonts w:ascii="Consolas" w:hAnsi="Consolas" w:cs="Consolas"/>
          <w:b/>
          <w:bCs/>
          <w:color w:val="7F0055"/>
        </w:rPr>
        <w:t xml:space="preserve">  </w:t>
      </w:r>
      <w:proofErr w:type="gramStart"/>
      <w:r w:rsidR="00254BC3">
        <w:rPr>
          <w:rFonts w:ascii="Consolas" w:hAnsi="Consolas" w:cs="Consolas"/>
          <w:b/>
          <w:bCs/>
          <w:color w:val="7F0055"/>
        </w:rPr>
        <w:t>abstract</w:t>
      </w:r>
      <w:proofErr w:type="gramEnd"/>
      <w:r w:rsidR="00254BC3">
        <w:rPr>
          <w:rFonts w:ascii="Consolas" w:hAnsi="Consolas" w:cs="Consolas"/>
          <w:b/>
          <w:bCs/>
          <w:color w:val="7F0055"/>
        </w:rPr>
        <w:t xml:space="preserve"> </w:t>
      </w:r>
      <w:r w:rsidR="00254BC3">
        <w:rPr>
          <w:rFonts w:ascii="Consolas" w:hAnsi="Consolas" w:cs="Consolas"/>
          <w:color w:val="000000"/>
        </w:rPr>
        <w:tab/>
      </w:r>
      <w:r w:rsidR="00254BC3">
        <w:rPr>
          <w:rFonts w:ascii="Consolas" w:hAnsi="Consolas" w:cs="Consolas"/>
          <w:b/>
          <w:bCs/>
          <w:color w:val="7F0055"/>
        </w:rPr>
        <w:t>interface</w:t>
      </w:r>
      <w:r w:rsidR="00254BC3">
        <w:rPr>
          <w:rFonts w:ascii="Consolas" w:hAnsi="Consolas" w:cs="Consolas"/>
          <w:color w:val="000000"/>
        </w:rPr>
        <w:t xml:space="preserve"> sensor </w:t>
      </w:r>
      <w:r w:rsidR="00254BC3">
        <w:rPr>
          <w:rFonts w:ascii="Consolas" w:hAnsi="Consolas" w:cs="Consolas"/>
          <w:b/>
          <w:bCs/>
          <w:color w:val="7F0055"/>
        </w:rPr>
        <w:t>is</w:t>
      </w:r>
    </w:p>
    <w:p w14:paraId="175B47A7" w14:textId="2CDDDB1A"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gramStart"/>
      <w:r w:rsidR="00254BC3">
        <w:rPr>
          <w:rFonts w:ascii="Consolas" w:hAnsi="Consolas" w:cs="Consolas"/>
          <w:color w:val="000000"/>
        </w:rPr>
        <w:t>state</w:t>
      </w:r>
      <w:proofErr w:type="gramEnd"/>
      <w:r w:rsidR="00254BC3">
        <w:rPr>
          <w:rFonts w:ascii="Consolas" w:hAnsi="Consolas" w:cs="Consolas"/>
          <w:color w:val="000000"/>
        </w:rPr>
        <w:t xml:space="preserve">: </w:t>
      </w:r>
      <w:r w:rsidR="00254BC3">
        <w:rPr>
          <w:rFonts w:ascii="Consolas" w:hAnsi="Consolas" w:cs="Consolas"/>
          <w:b/>
          <w:bCs/>
          <w:color w:val="7F0055"/>
        </w:rPr>
        <w:t>requires</w:t>
      </w:r>
      <w:r w:rsidR="00254BC3">
        <w:rPr>
          <w:rFonts w:ascii="Consolas" w:hAnsi="Consolas" w:cs="Consolas"/>
          <w:color w:val="000000"/>
        </w:rPr>
        <w:t xml:space="preserve"> </w:t>
      </w:r>
      <w:r w:rsidR="00254BC3">
        <w:rPr>
          <w:rFonts w:ascii="Consolas" w:hAnsi="Consolas" w:cs="Consolas"/>
          <w:b/>
          <w:bCs/>
          <w:color w:val="7F0055"/>
        </w:rPr>
        <w:t>in</w:t>
      </w:r>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r w:rsidR="00254BC3">
        <w:rPr>
          <w:rFonts w:ascii="Consolas" w:hAnsi="Consolas" w:cs="Consolas"/>
          <w:b/>
          <w:bCs/>
          <w:color w:val="7F0055"/>
        </w:rPr>
        <w:t>access</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w:t>
      </w:r>
    </w:p>
    <w:p w14:paraId="23D87FFA" w14:textId="562B36FB"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outp</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out</w:t>
      </w:r>
      <w:r w:rsidR="00254BC3">
        <w:rPr>
          <w:rFonts w:ascii="Consolas" w:hAnsi="Consolas" w:cs="Consolas"/>
          <w:color w:val="000000"/>
        </w:rPr>
        <w:t xml:space="preserve"> </w:t>
      </w:r>
      <w:r w:rsidR="00254BC3">
        <w:rPr>
          <w:rFonts w:ascii="Consolas" w:hAnsi="Consolas" w:cs="Consolas"/>
          <w:b/>
          <w:bCs/>
          <w:color w:val="7F0055"/>
        </w:rPr>
        <w:t>port</w:t>
      </w:r>
      <w:r w:rsidR="00254BC3">
        <w:rPr>
          <w:rFonts w:ascii="Consolas" w:hAnsi="Consolas" w:cs="Consolas"/>
          <w:color w:val="000000"/>
        </w:rPr>
        <w:t>;</w:t>
      </w:r>
    </w:p>
    <w:p w14:paraId="43B25709" w14:textId="52E92069"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fea</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feature</w:t>
      </w:r>
      <w:r w:rsidR="00254BC3">
        <w:rPr>
          <w:rFonts w:ascii="Consolas" w:hAnsi="Consolas" w:cs="Consolas"/>
          <w:color w:val="000000"/>
        </w:rPr>
        <w:t>;</w:t>
      </w:r>
    </w:p>
    <w:p w14:paraId="2BC1DD78" w14:textId="5803F47C"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commentRangeStart w:id="153"/>
      <w:proofErr w:type="gramStart"/>
      <w:r w:rsidR="00254BC3">
        <w:rPr>
          <w:rFonts w:ascii="Consolas" w:hAnsi="Consolas" w:cs="Consolas"/>
          <w:b/>
          <w:bCs/>
          <w:color w:val="7F0055"/>
        </w:rPr>
        <w:t>end</w:t>
      </w:r>
      <w:commentRangeEnd w:id="153"/>
      <w:proofErr w:type="gramEnd"/>
      <w:r w:rsidR="00185765">
        <w:rPr>
          <w:rStyle w:val="CommentReference"/>
          <w:rFonts w:cs="Arial"/>
          <w:color w:val="000000"/>
        </w:rPr>
        <w:commentReference w:id="153"/>
      </w:r>
      <w:r w:rsidR="00F03022">
        <w:rPr>
          <w:rFonts w:ascii="Consolas" w:hAnsi="Consolas" w:cs="Consolas"/>
          <w:color w:val="000000"/>
        </w:rPr>
        <w:t>;</w:t>
      </w:r>
    </w:p>
    <w:p w14:paraId="475A1F55" w14:textId="77777777"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p>
    <w:p w14:paraId="6770D871" w14:textId="4AA45BF7"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sidR="009B1C02">
        <w:rPr>
          <w:rFonts w:ascii="Consolas" w:hAnsi="Consolas" w:cs="Consolas"/>
          <w:color w:val="000000"/>
        </w:rPr>
        <w:t xml:space="preserve">  </w:t>
      </w:r>
      <w:proofErr w:type="gramStart"/>
      <w:r>
        <w:rPr>
          <w:rFonts w:ascii="Consolas" w:hAnsi="Consolas" w:cs="Consolas"/>
          <w:b/>
          <w:bCs/>
          <w:color w:val="7F0055"/>
        </w:rPr>
        <w:t>abstract</w:t>
      </w:r>
      <w:proofErr w:type="gramEnd"/>
      <w:r>
        <w:rPr>
          <w:rFonts w:ascii="Consolas" w:hAnsi="Consolas" w:cs="Consolas"/>
          <w:color w:val="000000"/>
        </w:rPr>
        <w:t xml:space="preserve"> </w:t>
      </w:r>
      <w:proofErr w:type="spellStart"/>
      <w:r>
        <w:rPr>
          <w:rFonts w:ascii="Consolas" w:hAnsi="Consolas" w:cs="Consolas"/>
          <w:color w:val="000000"/>
        </w:rPr>
        <w:t>sensor.i</w:t>
      </w:r>
      <w:proofErr w:type="spellEnd"/>
      <w:r>
        <w:rPr>
          <w:rFonts w:ascii="Consolas" w:hAnsi="Consolas" w:cs="Consolas"/>
          <w:color w:val="000000"/>
        </w:rPr>
        <w:t xml:space="preserve"> </w:t>
      </w:r>
      <w:r>
        <w:rPr>
          <w:rFonts w:ascii="Consolas" w:hAnsi="Consolas" w:cs="Consolas"/>
          <w:b/>
          <w:bCs/>
          <w:color w:val="7F0055"/>
        </w:rPr>
        <w:t>is</w:t>
      </w:r>
    </w:p>
    <w:p w14:paraId="6F2C5BB6" w14:textId="1E68F38A"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sub1: </w:t>
      </w:r>
      <w:r w:rsidR="00254BC3">
        <w:rPr>
          <w:rFonts w:ascii="Consolas" w:hAnsi="Consolas" w:cs="Consolas"/>
          <w:b/>
          <w:bCs/>
          <w:color w:val="7F0055"/>
        </w:rPr>
        <w:t>thread</w:t>
      </w:r>
      <w:r w:rsidR="00254BC3">
        <w:rPr>
          <w:rFonts w:ascii="Consolas" w:hAnsi="Consolas" w:cs="Consolas"/>
          <w:color w:val="000000"/>
        </w:rPr>
        <w:t xml:space="preserve"> sense;</w:t>
      </w:r>
    </w:p>
    <w:p w14:paraId="13C74E34" w14:textId="3B53C2AF"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upmap</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sub1.p1 -&gt; </w:t>
      </w:r>
      <w:proofErr w:type="spellStart"/>
      <w:r w:rsidR="00254BC3">
        <w:rPr>
          <w:rFonts w:ascii="Consolas" w:hAnsi="Consolas" w:cs="Consolas"/>
          <w:color w:val="000000"/>
        </w:rPr>
        <w:t>outp</w:t>
      </w:r>
      <w:proofErr w:type="spellEnd"/>
      <w:r w:rsidR="00254BC3">
        <w:rPr>
          <w:rFonts w:ascii="Consolas" w:hAnsi="Consolas" w:cs="Consolas"/>
          <w:color w:val="000000"/>
        </w:rPr>
        <w:t xml:space="preserve"> ;</w:t>
      </w:r>
    </w:p>
    <w:p w14:paraId="600FE8BF" w14:textId="17608D57"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stateaccess</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state -&gt; sub1.state;</w:t>
      </w:r>
    </w:p>
    <w:p w14:paraId="5D60C8A4" w14:textId="7ED14B56"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2B7A7D22" w14:textId="77777777" w:rsidR="00254BC3" w:rsidRDefault="00254BC3" w:rsidP="00254BC3">
      <w:pPr>
        <w:autoSpaceDE w:val="0"/>
        <w:autoSpaceDN w:val="0"/>
        <w:adjustRightInd w:val="0"/>
        <w:spacing w:after="6pt"/>
        <w:rPr>
          <w:rFonts w:ascii="Consolas" w:hAnsi="Consolas" w:cs="Consolas"/>
        </w:rPr>
      </w:pPr>
    </w:p>
    <w:p w14:paraId="64FE32F0" w14:textId="1EDA6D36"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abstract</w:t>
      </w:r>
      <w:proofErr w:type="gramEnd"/>
      <w:r w:rsidR="00254BC3">
        <w:rPr>
          <w:rFonts w:ascii="Consolas" w:hAnsi="Consolas" w:cs="Consolas"/>
          <w:color w:val="000000"/>
        </w:rPr>
        <w:t xml:space="preserve"> </w:t>
      </w:r>
      <w:proofErr w:type="spellStart"/>
      <w:r w:rsidR="00254BC3">
        <w:rPr>
          <w:rFonts w:ascii="Consolas" w:hAnsi="Consolas" w:cs="Consolas"/>
          <w:color w:val="000000"/>
        </w:rPr>
        <w:t>actuator.i</w:t>
      </w:r>
      <w:proofErr w:type="spellEnd"/>
      <w:r w:rsidR="00254BC3">
        <w:rPr>
          <w:rFonts w:ascii="Consolas" w:hAnsi="Consolas" w:cs="Consolas"/>
          <w:color w:val="000000"/>
        </w:rPr>
        <w:t xml:space="preserve">  </w:t>
      </w:r>
      <w:r w:rsidR="00254BC3">
        <w:rPr>
          <w:rFonts w:ascii="Consolas" w:hAnsi="Consolas" w:cs="Consolas"/>
          <w:b/>
          <w:bCs/>
          <w:color w:val="7F0055"/>
        </w:rPr>
        <w:t>is</w:t>
      </w:r>
    </w:p>
    <w:p w14:paraId="06F50898" w14:textId="3C9C7E78"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mystate</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data</w:t>
      </w:r>
      <w:r w:rsidR="00254BC3">
        <w:rPr>
          <w:rFonts w:ascii="Consolas" w:hAnsi="Consolas" w:cs="Consolas"/>
          <w:color w:val="000000"/>
        </w:rPr>
        <w:t xml:space="preserve"> </w:t>
      </w:r>
      <w:proofErr w:type="spellStart"/>
      <w:r w:rsidR="00254BC3">
        <w:rPr>
          <w:rFonts w:ascii="Consolas" w:hAnsi="Consolas" w:cs="Consolas"/>
          <w:color w:val="000000"/>
        </w:rPr>
        <w:t>systemstate</w:t>
      </w:r>
      <w:proofErr w:type="spellEnd"/>
      <w:r w:rsidR="00254BC3">
        <w:rPr>
          <w:rFonts w:ascii="Consolas" w:hAnsi="Consolas" w:cs="Consolas"/>
          <w:color w:val="000000"/>
        </w:rPr>
        <w:t xml:space="preserve"> ;</w:t>
      </w:r>
    </w:p>
    <w:p w14:paraId="015755D0" w14:textId="5AAC90DE"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t xml:space="preserve">sub2: </w:t>
      </w:r>
      <w:r w:rsidR="00254BC3">
        <w:rPr>
          <w:rFonts w:ascii="Consolas" w:hAnsi="Consolas" w:cs="Consolas"/>
          <w:b/>
          <w:bCs/>
          <w:color w:val="7F0055"/>
        </w:rPr>
        <w:t>thread</w:t>
      </w:r>
      <w:r w:rsidR="00254BC3">
        <w:rPr>
          <w:rFonts w:ascii="Consolas" w:hAnsi="Consolas" w:cs="Consolas"/>
          <w:color w:val="000000"/>
        </w:rPr>
        <w:t xml:space="preserve"> actuate;</w:t>
      </w:r>
    </w:p>
    <w:p w14:paraId="0E83AE95" w14:textId="293E753C"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r w:rsidR="009B1C02">
        <w:rPr>
          <w:rFonts w:ascii="Consolas" w:hAnsi="Consolas" w:cs="Consolas"/>
          <w:color w:val="000000"/>
        </w:rPr>
        <w:t xml:space="preserve">    </w:t>
      </w:r>
      <w:proofErr w:type="spellStart"/>
      <w:proofErr w:type="gramStart"/>
      <w:r>
        <w:rPr>
          <w:rFonts w:ascii="Consolas" w:hAnsi="Consolas" w:cs="Consolas"/>
          <w:color w:val="000000"/>
        </w:rPr>
        <w:t>downmap</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inp</w:t>
      </w:r>
      <w:proofErr w:type="spellEnd"/>
      <w:r>
        <w:rPr>
          <w:rFonts w:ascii="Consolas" w:hAnsi="Consolas" w:cs="Consolas"/>
          <w:color w:val="000000"/>
        </w:rPr>
        <w:t xml:space="preserve"> -&gt; sub2.p1;</w:t>
      </w:r>
    </w:p>
    <w:p w14:paraId="6CCD4F70" w14:textId="5C243771"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stateread</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w:t>
      </w:r>
      <w:proofErr w:type="spellStart"/>
      <w:r w:rsidR="00254BC3">
        <w:rPr>
          <w:rFonts w:ascii="Consolas" w:hAnsi="Consolas" w:cs="Consolas"/>
          <w:color w:val="000000"/>
        </w:rPr>
        <w:t>mystate</w:t>
      </w:r>
      <w:proofErr w:type="spellEnd"/>
      <w:r w:rsidR="00254BC3">
        <w:rPr>
          <w:rFonts w:ascii="Consolas" w:hAnsi="Consolas" w:cs="Consolas"/>
          <w:color w:val="000000"/>
        </w:rPr>
        <w:t xml:space="preserve"> -&gt; state ; </w:t>
      </w:r>
    </w:p>
    <w:p w14:paraId="1B6D61B4" w14:textId="746FD02D" w:rsidR="00254BC3" w:rsidRDefault="009B1C02" w:rsidP="00254BC3">
      <w:pPr>
        <w:autoSpaceDE w:val="0"/>
        <w:autoSpaceDN w:val="0"/>
        <w:adjustRightInd w:val="0"/>
        <w:spacing w:after="6pt"/>
        <w:rPr>
          <w:rFonts w:ascii="Consolas" w:hAnsi="Consolas" w:cs="Consolas"/>
        </w:rPr>
      </w:pPr>
      <w:r>
        <w:rPr>
          <w:rFonts w:ascii="Consolas" w:hAnsi="Consolas" w:cs="Consolas"/>
          <w:color w:val="000000"/>
        </w:rPr>
        <w:t xml:space="preserve">    </w:t>
      </w:r>
      <w:r w:rsidR="00254BC3">
        <w:rPr>
          <w:rFonts w:ascii="Consolas" w:hAnsi="Consolas" w:cs="Consolas"/>
          <w:color w:val="000000"/>
        </w:rPr>
        <w:tab/>
      </w:r>
      <w:r w:rsidR="00254BC3">
        <w:rPr>
          <w:rFonts w:ascii="Consolas" w:hAnsi="Consolas" w:cs="Consolas"/>
          <w:color w:val="000000"/>
        </w:rPr>
        <w:tab/>
      </w:r>
      <w:proofErr w:type="spellStart"/>
      <w:proofErr w:type="gramStart"/>
      <w:r w:rsidR="00254BC3">
        <w:rPr>
          <w:rFonts w:ascii="Consolas" w:hAnsi="Consolas" w:cs="Consolas"/>
          <w:color w:val="000000"/>
        </w:rPr>
        <w:t>statewrite</w:t>
      </w:r>
      <w:proofErr w:type="spellEnd"/>
      <w:proofErr w:type="gramEnd"/>
      <w:r w:rsidR="00254BC3">
        <w:rPr>
          <w:rFonts w:ascii="Consolas" w:hAnsi="Consolas" w:cs="Consolas"/>
          <w:color w:val="000000"/>
        </w:rPr>
        <w:t xml:space="preserve">: </w:t>
      </w:r>
      <w:r w:rsidR="00254BC3">
        <w:rPr>
          <w:rFonts w:ascii="Consolas" w:hAnsi="Consolas" w:cs="Consolas"/>
          <w:b/>
          <w:bCs/>
          <w:color w:val="7F0055"/>
        </w:rPr>
        <w:t>connection</w:t>
      </w:r>
      <w:r w:rsidR="00254BC3">
        <w:rPr>
          <w:rFonts w:ascii="Consolas" w:hAnsi="Consolas" w:cs="Consolas"/>
          <w:color w:val="000000"/>
        </w:rPr>
        <w:t xml:space="preserve"> sub2.state -&gt; </w:t>
      </w:r>
      <w:proofErr w:type="spellStart"/>
      <w:r w:rsidR="00254BC3">
        <w:rPr>
          <w:rFonts w:ascii="Consolas" w:hAnsi="Consolas" w:cs="Consolas"/>
          <w:color w:val="000000"/>
        </w:rPr>
        <w:t>mystate</w:t>
      </w:r>
      <w:proofErr w:type="spellEnd"/>
      <w:r w:rsidR="00254BC3">
        <w:rPr>
          <w:rFonts w:ascii="Consolas" w:hAnsi="Consolas" w:cs="Consolas"/>
          <w:color w:val="000000"/>
        </w:rPr>
        <w:t xml:space="preserve"> ;</w:t>
      </w:r>
    </w:p>
    <w:p w14:paraId="4E4A08BC" w14:textId="29462544" w:rsidR="00254BC3" w:rsidRDefault="009B1C02" w:rsidP="00254BC3">
      <w:pPr>
        <w:autoSpaceDE w:val="0"/>
        <w:autoSpaceDN w:val="0"/>
        <w:adjustRightInd w:val="0"/>
        <w:spacing w:after="6pt"/>
        <w:rPr>
          <w:rFonts w:ascii="Consolas" w:hAnsi="Consolas" w:cs="Consolas"/>
          <w:b/>
          <w:bCs/>
          <w:color w:val="7F0055"/>
        </w:rPr>
      </w:pPr>
      <w:r>
        <w:rPr>
          <w:rFonts w:ascii="Consolas" w:hAnsi="Consolas" w:cs="Consolas"/>
          <w:color w:val="000000"/>
        </w:rPr>
        <w:t xml:space="preserve">  </w:t>
      </w:r>
      <w:r w:rsidR="00254BC3">
        <w:rPr>
          <w:rFonts w:ascii="Consolas" w:hAnsi="Consolas" w:cs="Consolas"/>
          <w:color w:val="000000"/>
        </w:rPr>
        <w:tab/>
      </w:r>
      <w:proofErr w:type="gramStart"/>
      <w:r w:rsidR="00254BC3">
        <w:rPr>
          <w:rFonts w:ascii="Consolas" w:hAnsi="Consolas" w:cs="Consolas"/>
          <w:b/>
          <w:bCs/>
          <w:color w:val="7F0055"/>
        </w:rPr>
        <w:t>end</w:t>
      </w:r>
      <w:proofErr w:type="gramEnd"/>
      <w:r w:rsidR="00F03022">
        <w:rPr>
          <w:rFonts w:ascii="Consolas" w:hAnsi="Consolas" w:cs="Consolas"/>
          <w:color w:val="000000"/>
        </w:rPr>
        <w:t>;</w:t>
      </w:r>
    </w:p>
    <w:p w14:paraId="35C9ACF5" w14:textId="27389983" w:rsidR="00254BC3" w:rsidRDefault="00254BC3" w:rsidP="00254BC3">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sidR="00F03022">
        <w:rPr>
          <w:rFonts w:ascii="Consolas" w:hAnsi="Consolas" w:cs="Consolas"/>
          <w:color w:val="000000"/>
        </w:rPr>
        <w:t>;</w:t>
      </w:r>
    </w:p>
    <w:p w14:paraId="647D4B96" w14:textId="77777777" w:rsidR="00254BC3" w:rsidRDefault="00254BC3" w:rsidP="00254BC3">
      <w:pPr>
        <w:autoSpaceDE w:val="0"/>
        <w:autoSpaceDN w:val="0"/>
        <w:adjustRightInd w:val="0"/>
        <w:rPr>
          <w:rFonts w:ascii="Consolas" w:hAnsi="Consolas" w:cs="Consolas"/>
        </w:rPr>
      </w:pPr>
    </w:p>
    <w:p w14:paraId="57BAF11E" w14:textId="77777777" w:rsidR="003353D1" w:rsidRDefault="00647494" w:rsidP="00647494">
      <w:pPr>
        <w:pStyle w:val="Heading1"/>
      </w:pPr>
      <w:bookmarkStart w:id="154" w:name="_Toc11141697"/>
      <w:r>
        <w:t>Subcomponent</w:t>
      </w:r>
      <w:r w:rsidR="002C3E2A">
        <w:t>s</w:t>
      </w:r>
      <w:bookmarkEnd w:id="154"/>
    </w:p>
    <w:p w14:paraId="39C0F58C" w14:textId="77777777" w:rsidR="00011C8C" w:rsidRDefault="00011C8C" w:rsidP="00011C8C">
      <w:pPr>
        <w:pStyle w:val="DescriptionHeading"/>
      </w:pPr>
      <w:r>
        <w:t>Description</w:t>
      </w:r>
    </w:p>
    <w:p w14:paraId="3A98DA0B" w14:textId="6DC4C68F" w:rsidR="00011C8C" w:rsidRDefault="00B4265A" w:rsidP="003E18CD">
      <w:pPr>
        <w:pStyle w:val="NumberedParagraph"/>
        <w:numPr>
          <w:ilvl w:val="0"/>
          <w:numId w:val="48"/>
        </w:numPr>
      </w:pPr>
      <w:r>
        <w:t xml:space="preserve">A </w:t>
      </w:r>
      <w:r w:rsidRPr="003E18CD">
        <w:rPr>
          <w:i/>
        </w:rPr>
        <w:t>s</w:t>
      </w:r>
      <w:r w:rsidR="00011C8C" w:rsidRPr="003E18CD">
        <w:rPr>
          <w:i/>
        </w:rPr>
        <w:t>ubcomponent</w:t>
      </w:r>
      <w:r w:rsidR="00011C8C">
        <w:t xml:space="preserve"> </w:t>
      </w:r>
      <w:ins w:id="155" w:author="Mark Brown" w:date="2019-10-21T15:45:00Z">
        <w:r w:rsidR="002D50C4">
          <w:t xml:space="preserve">declaration will </w:t>
        </w:r>
      </w:ins>
      <w:del w:id="156" w:author="Mark Brown" w:date="2019-10-21T15:39:00Z">
        <w:r w:rsidR="00011C8C" w:rsidDel="00F648D5">
          <w:delText>represent</w:delText>
        </w:r>
        <w:r w:rsidDel="00F648D5">
          <w:delText xml:space="preserve">s </w:delText>
        </w:r>
      </w:del>
      <w:ins w:id="157" w:author="Mark Brown" w:date="2019-10-21T15:39:00Z">
        <w:r w:rsidR="002D50C4">
          <w:t>create</w:t>
        </w:r>
        <w:r w:rsidR="00F648D5">
          <w:t xml:space="preserve"> </w:t>
        </w:r>
      </w:ins>
      <w:r>
        <w:t>a</w:t>
      </w:r>
      <w:r w:rsidR="00011C8C">
        <w:t xml:space="preserve"> component instance. Subcomponents are instantiated when the containing implementation is instantiated</w:t>
      </w:r>
      <w:ins w:id="158" w:author="Mark Brown" w:date="2019-10-21T15:46:00Z">
        <w:r w:rsidR="002D50C4">
          <w:t>.</w:t>
        </w:r>
      </w:ins>
      <w:del w:id="159" w:author="Mark Brown" w:date="2019-10-21T15:48:00Z">
        <w:r w:rsidR="00011C8C" w:rsidDel="002D50C4">
          <w:delText>.</w:delText>
        </w:r>
      </w:del>
      <w:r w:rsidR="00011C8C">
        <w:t xml:space="preserve"> If the subcomponent declaration references an implementation or configuration, its subcomponents are instantiated recursively.</w:t>
      </w:r>
      <w:ins w:id="160" w:author="Mark Brown" w:date="2019-10-21T15:48:00Z">
        <w:r w:rsidR="002D50C4">
          <w:t xml:space="preserve"> </w:t>
        </w:r>
        <w:r w:rsidR="002D50C4">
          <w:t>This means of instantiating component implementations is included as a convenient feature of AADL as a language.</w:t>
        </w:r>
      </w:ins>
    </w:p>
    <w:p w14:paraId="14F1BE34" w14:textId="77777777" w:rsidR="00011C8C" w:rsidRDefault="00011C8C" w:rsidP="003E18CD">
      <w:pPr>
        <w:pStyle w:val="NumberedParagraph"/>
      </w:pPr>
      <w:r>
        <w:t>Property values can be associated with subcomponents by declaring them in curly brackets as part of the subcomponent declaration. Property values can also be associated by a property association declaration that references the subcomponent.</w:t>
      </w:r>
    </w:p>
    <w:p w14:paraId="4D66963C" w14:textId="426AF7C8" w:rsidR="00011C8C" w:rsidRDefault="00011C8C" w:rsidP="003E18CD">
      <w:pPr>
        <w:pStyle w:val="NumberedParagraph"/>
      </w:pPr>
      <w:r>
        <w:t>Subcomponents</w:t>
      </w:r>
      <w:ins w:id="161" w:author="Mark Brown" w:date="2019-10-21T15:49:00Z">
        <w:r w:rsidR="002D50C4">
          <w:t>, including their property values,</w:t>
        </w:r>
      </w:ins>
      <w:r>
        <w:t xml:space="preserve"> can be </w:t>
      </w:r>
      <w:ins w:id="162" w:author="Mark Brown" w:date="2019-10-21T15:49:00Z">
        <w:r w:rsidR="002D50C4">
          <w:t xml:space="preserve">later </w:t>
        </w:r>
      </w:ins>
      <w:r>
        <w:t xml:space="preserve">configured through configuration assignments in implementation extensions or configurations. </w:t>
      </w:r>
    </w:p>
    <w:p w14:paraId="739E684A" w14:textId="77777777" w:rsidR="00011C8C" w:rsidRDefault="00011C8C" w:rsidP="003E18CD">
      <w:pPr>
        <w:pStyle w:val="NumberedParagraph"/>
      </w:pPr>
      <w:r w:rsidRPr="00D76D89">
        <w:rPr>
          <w:i/>
        </w:rPr>
        <w:t>Nested subcomponents</w:t>
      </w:r>
      <w:r>
        <w:t xml:space="preserve"> can be declared as part of a subcomponent declaration inside curly brackets. This allows users to define a subcomponent hierarchy without explicitly defining classifiers.</w:t>
      </w:r>
    </w:p>
    <w:p w14:paraId="1F13DFB0" w14:textId="77777777" w:rsidR="0059369D" w:rsidRDefault="0059369D" w:rsidP="0059369D">
      <w:pPr>
        <w:pStyle w:val="DescriptionHeading"/>
      </w:pPr>
      <w:r>
        <w:t>Syntax</w:t>
      </w:r>
    </w:p>
    <w:p w14:paraId="09164090" w14:textId="77777777" w:rsidR="007B5D23" w:rsidRDefault="0059369D" w:rsidP="0059369D">
      <w:pPr>
        <w:pStyle w:val="HTMLPreformatted"/>
      </w:pPr>
      <w:proofErr w:type="gramStart"/>
      <w:r>
        <w:t>Subcomponent :</w:t>
      </w:r>
      <w:proofErr w:type="gramEnd"/>
      <w:r>
        <w:t>:=</w:t>
      </w:r>
      <w:r w:rsidR="00416CBC">
        <w:t xml:space="preserve"> </w:t>
      </w:r>
    </w:p>
    <w:p w14:paraId="58791FB4" w14:textId="5A771DDC" w:rsidR="0059369D" w:rsidRPr="00F03022" w:rsidRDefault="007B5D23" w:rsidP="0059369D">
      <w:pPr>
        <w:pStyle w:val="HTMLPreformatted"/>
        <w:rPr>
          <w:b/>
        </w:rPr>
      </w:pPr>
      <w:r>
        <w:t xml:space="preserve">  </w:t>
      </w:r>
      <w:proofErr w:type="gramStart"/>
      <w:r w:rsidR="003508D1">
        <w:t>I</w:t>
      </w:r>
      <w:r w:rsidR="0059369D">
        <w:t xml:space="preserve">dentifier </w:t>
      </w:r>
      <w:r w:rsidR="0059369D" w:rsidRPr="003508D1">
        <w:rPr>
          <w:b/>
        </w:rPr>
        <w:t>:</w:t>
      </w:r>
      <w:proofErr w:type="gramEnd"/>
      <w:r w:rsidR="0059369D" w:rsidRPr="003508D1">
        <w:t xml:space="preserve"> </w:t>
      </w:r>
      <w:r w:rsidR="003508D1">
        <w:t>C</w:t>
      </w:r>
      <w:r w:rsidR="0059369D">
        <w:t xml:space="preserve">ategory </w:t>
      </w:r>
      <w:r w:rsidR="00F03022">
        <w:t xml:space="preserve">( </w:t>
      </w:r>
      <w:proofErr w:type="spellStart"/>
      <w:r w:rsidR="003508D1">
        <w:t>T</w:t>
      </w:r>
      <w:r w:rsidR="0059369D">
        <w:t>yped</w:t>
      </w:r>
      <w:r w:rsidR="003508D1">
        <w:t>S</w:t>
      </w:r>
      <w:r w:rsidR="0059369D">
        <w:t>ubcomponent</w:t>
      </w:r>
      <w:proofErr w:type="spellEnd"/>
      <w:r w:rsidR="003508D1">
        <w:t xml:space="preserve"> </w:t>
      </w:r>
      <w:r w:rsidR="0059369D">
        <w:t xml:space="preserve">| </w:t>
      </w:r>
      <w:proofErr w:type="spellStart"/>
      <w:r w:rsidR="003508D1">
        <w:t>N</w:t>
      </w:r>
      <w:r w:rsidR="0059369D">
        <w:t>ested</w:t>
      </w:r>
      <w:r w:rsidR="003508D1">
        <w:t>S</w:t>
      </w:r>
      <w:r w:rsidR="0059369D">
        <w:t>ubcomponent</w:t>
      </w:r>
      <w:proofErr w:type="spellEnd"/>
      <w:r w:rsidR="00F03022">
        <w:t xml:space="preserve"> )</w:t>
      </w:r>
      <w:r>
        <w:t xml:space="preserve"> [ </w:t>
      </w:r>
      <w:proofErr w:type="spellStart"/>
      <w:r>
        <w:t>InModes</w:t>
      </w:r>
      <w:proofErr w:type="spellEnd"/>
      <w:r>
        <w:t xml:space="preserve"> ]</w:t>
      </w:r>
      <w:r w:rsidR="00F03022">
        <w:t xml:space="preserve"> </w:t>
      </w:r>
      <w:r w:rsidR="00F03022">
        <w:rPr>
          <w:b/>
        </w:rPr>
        <w:t>;</w:t>
      </w:r>
    </w:p>
    <w:p w14:paraId="39C22225" w14:textId="77777777" w:rsidR="0059369D" w:rsidRDefault="0059369D" w:rsidP="0059369D">
      <w:pPr>
        <w:pStyle w:val="HTMLPreformatted"/>
      </w:pPr>
    </w:p>
    <w:p w14:paraId="67A4B28A" w14:textId="77777777" w:rsidR="0059369D" w:rsidRDefault="003508D1" w:rsidP="0059369D">
      <w:pPr>
        <w:pStyle w:val="HTMLPreformatted"/>
      </w:pPr>
      <w:proofErr w:type="spellStart"/>
      <w:proofErr w:type="gramStart"/>
      <w:r>
        <w:t>T</w:t>
      </w:r>
      <w:r w:rsidR="0059369D">
        <w:t>yped</w:t>
      </w:r>
      <w:r>
        <w:t>S</w:t>
      </w:r>
      <w:r w:rsidR="0059369D">
        <w:t>ubcomponent</w:t>
      </w:r>
      <w:proofErr w:type="spellEnd"/>
      <w:r w:rsidR="0059369D">
        <w:t xml:space="preserve"> :</w:t>
      </w:r>
      <w:proofErr w:type="gramEnd"/>
      <w:r w:rsidR="0059369D">
        <w:t>:=</w:t>
      </w:r>
    </w:p>
    <w:p w14:paraId="346254D1" w14:textId="34BC9642" w:rsidR="0059369D" w:rsidRPr="005E74E8" w:rsidRDefault="0059369D" w:rsidP="0059369D">
      <w:pPr>
        <w:pStyle w:val="HTMLPreformatted"/>
      </w:pPr>
      <w:r>
        <w:t xml:space="preserve">   </w:t>
      </w:r>
      <w:proofErr w:type="spellStart"/>
      <w:r w:rsidR="00D208FD">
        <w:t>Type</w:t>
      </w:r>
      <w:r w:rsidR="007F6DA0">
        <w:t>R</w:t>
      </w:r>
      <w:r>
        <w:t>eference</w:t>
      </w:r>
      <w:proofErr w:type="spellEnd"/>
      <w:r>
        <w:t xml:space="preserve"> [ </w:t>
      </w:r>
      <w:r w:rsidRPr="007F6DA0">
        <w:rPr>
          <w:b/>
        </w:rPr>
        <w:t>{</w:t>
      </w:r>
      <w:r>
        <w:t xml:space="preserve"> { </w:t>
      </w:r>
      <w:proofErr w:type="spellStart"/>
      <w:r w:rsidR="007F6DA0">
        <w:t>P</w:t>
      </w:r>
      <w:r>
        <w:t>roperty</w:t>
      </w:r>
      <w:r w:rsidR="007F6DA0">
        <w:t>A</w:t>
      </w:r>
      <w:r>
        <w:t>ssociation</w:t>
      </w:r>
      <w:proofErr w:type="spellEnd"/>
      <w:r w:rsidR="005E74E8">
        <w:t xml:space="preserve"> [ </w:t>
      </w:r>
      <w:r w:rsidR="005E74E8">
        <w:rPr>
          <w:b/>
        </w:rPr>
        <w:t>;</w:t>
      </w:r>
      <w:r w:rsidR="005E74E8">
        <w:t xml:space="preserve"> ]</w:t>
      </w:r>
      <w:r>
        <w:t xml:space="preserve"> }</w:t>
      </w:r>
      <w:r w:rsidR="007F6DA0" w:rsidRPr="007F6DA0">
        <w:rPr>
          <w:vertAlign w:val="superscript"/>
        </w:rPr>
        <w:t>+</w:t>
      </w:r>
      <w:r>
        <w:t xml:space="preserve"> </w:t>
      </w:r>
      <w:r w:rsidRPr="007F6DA0">
        <w:rPr>
          <w:b/>
        </w:rPr>
        <w:t>}</w:t>
      </w:r>
      <w:r>
        <w:t xml:space="preserve"> ] </w:t>
      </w:r>
      <w:r w:rsidR="005E74E8">
        <w:t xml:space="preserve">[ </w:t>
      </w:r>
      <w:r w:rsidR="005E74E8">
        <w:rPr>
          <w:b/>
        </w:rPr>
        <w:t>;</w:t>
      </w:r>
      <w:r w:rsidR="005E74E8">
        <w:t xml:space="preserve"> ]</w:t>
      </w:r>
    </w:p>
    <w:p w14:paraId="3B5C92FE" w14:textId="77777777" w:rsidR="0059369D" w:rsidRDefault="0059369D" w:rsidP="0059369D">
      <w:pPr>
        <w:pStyle w:val="HTMLPreformatted"/>
      </w:pPr>
      <w:r>
        <w:t xml:space="preserve"> </w:t>
      </w:r>
    </w:p>
    <w:p w14:paraId="697FF589" w14:textId="77777777" w:rsidR="00D208FD" w:rsidRDefault="00D208FD" w:rsidP="0059369D">
      <w:pPr>
        <w:pStyle w:val="HTMLPreformatted"/>
      </w:pPr>
      <w:proofErr w:type="spellStart"/>
      <w:proofErr w:type="gramStart"/>
      <w:r>
        <w:t>TypeReference</w:t>
      </w:r>
      <w:proofErr w:type="spellEnd"/>
      <w:r>
        <w:t xml:space="preserve"> :</w:t>
      </w:r>
      <w:proofErr w:type="gramEnd"/>
      <w:r>
        <w:t xml:space="preserve">:= </w:t>
      </w:r>
      <w:proofErr w:type="spellStart"/>
      <w:r>
        <w:t>ClassifierReference</w:t>
      </w:r>
      <w:proofErr w:type="spellEnd"/>
      <w:r>
        <w:t xml:space="preserve"> | </w:t>
      </w:r>
      <w:proofErr w:type="spellStart"/>
      <w:r>
        <w:t>DataTypeReference</w:t>
      </w:r>
      <w:proofErr w:type="spellEnd"/>
    </w:p>
    <w:p w14:paraId="6CFB6BBF" w14:textId="77777777" w:rsidR="00D208FD" w:rsidRDefault="00D208FD" w:rsidP="0059369D">
      <w:pPr>
        <w:pStyle w:val="HTMLPreformatted"/>
      </w:pPr>
    </w:p>
    <w:p w14:paraId="04617C92" w14:textId="77777777" w:rsidR="0059369D" w:rsidRDefault="007F6DA0" w:rsidP="0059369D">
      <w:pPr>
        <w:pStyle w:val="HTMLPreformatted"/>
      </w:pPr>
      <w:proofErr w:type="spellStart"/>
      <w:proofErr w:type="gramStart"/>
      <w:r>
        <w:t>N</w:t>
      </w:r>
      <w:r w:rsidR="0059369D">
        <w:t>ested</w:t>
      </w:r>
      <w:r>
        <w:t>S</w:t>
      </w:r>
      <w:r w:rsidR="0059369D">
        <w:t>ubcomponent</w:t>
      </w:r>
      <w:proofErr w:type="spellEnd"/>
      <w:r w:rsidR="0059369D">
        <w:t xml:space="preserve"> :</w:t>
      </w:r>
      <w:proofErr w:type="gramEnd"/>
      <w:r w:rsidR="0059369D">
        <w:t xml:space="preserve">:= </w:t>
      </w:r>
    </w:p>
    <w:p w14:paraId="2AF49C05" w14:textId="41DD3F1D" w:rsidR="0059369D" w:rsidRDefault="0059369D" w:rsidP="0059369D">
      <w:pPr>
        <w:pStyle w:val="HTMLPreformatted"/>
      </w:pPr>
      <w:r>
        <w:t xml:space="preserve"> </w:t>
      </w:r>
      <w:r w:rsidR="007F6DA0">
        <w:t xml:space="preserve"> </w:t>
      </w:r>
      <w:proofErr w:type="gramStart"/>
      <w:r w:rsidR="007F6DA0" w:rsidRPr="007F6DA0">
        <w:rPr>
          <w:b/>
        </w:rPr>
        <w:t>{</w:t>
      </w:r>
      <w:r w:rsidR="007F6DA0">
        <w:t xml:space="preserve"> {</w:t>
      </w:r>
      <w:proofErr w:type="gramEnd"/>
      <w:r w:rsidR="007F6DA0">
        <w:t xml:space="preserve"> </w:t>
      </w:r>
      <w:proofErr w:type="spellStart"/>
      <w:r w:rsidR="007F6DA0">
        <w:t>PropertyAssociation</w:t>
      </w:r>
      <w:proofErr w:type="spellEnd"/>
      <w:r w:rsidR="007F6DA0">
        <w:t xml:space="preserve"> | Subcomponent | Feature | Connection }</w:t>
      </w:r>
      <w:r w:rsidR="007F6DA0" w:rsidRPr="007F6DA0">
        <w:rPr>
          <w:vertAlign w:val="superscript"/>
        </w:rPr>
        <w:t>+</w:t>
      </w:r>
      <w:r w:rsidR="007F6DA0">
        <w:t xml:space="preserve"> </w:t>
      </w:r>
      <w:r w:rsidR="007F6DA0" w:rsidRPr="007F6DA0">
        <w:rPr>
          <w:b/>
        </w:rPr>
        <w:t>}</w:t>
      </w:r>
      <w:r w:rsidR="007F6DA0">
        <w:t xml:space="preserve"> </w:t>
      </w:r>
      <w:r>
        <w:t xml:space="preserve"> </w:t>
      </w:r>
    </w:p>
    <w:p w14:paraId="05124163" w14:textId="77777777" w:rsidR="0059369D" w:rsidRDefault="0059369D" w:rsidP="0059369D">
      <w:pPr>
        <w:pStyle w:val="HTMLPreformatted"/>
      </w:pPr>
      <w:r>
        <w:t xml:space="preserve"> </w:t>
      </w:r>
    </w:p>
    <w:p w14:paraId="28633714" w14:textId="5FCB0CE8" w:rsidR="0059369D" w:rsidRDefault="007F6DA0" w:rsidP="0059369D">
      <w:pPr>
        <w:pStyle w:val="HTMLPreformatted"/>
      </w:pPr>
      <w:proofErr w:type="spellStart"/>
      <w:proofErr w:type="gramStart"/>
      <w:r>
        <w:t>S</w:t>
      </w:r>
      <w:r w:rsidR="0059369D">
        <w:t>ubcomponent</w:t>
      </w:r>
      <w:r>
        <w:t>R</w:t>
      </w:r>
      <w:r w:rsidR="0059369D">
        <w:t>eference</w:t>
      </w:r>
      <w:proofErr w:type="spellEnd"/>
      <w:r w:rsidR="0059369D">
        <w:t xml:space="preserve"> :</w:t>
      </w:r>
      <w:proofErr w:type="gramEnd"/>
      <w:r w:rsidR="0059369D">
        <w:t xml:space="preserve">:=  </w:t>
      </w:r>
      <w:r>
        <w:t>I</w:t>
      </w:r>
      <w:r w:rsidR="0059369D">
        <w:t xml:space="preserve">dentifier </w:t>
      </w:r>
    </w:p>
    <w:p w14:paraId="0144B204" w14:textId="77777777" w:rsidR="0059369D" w:rsidRDefault="0059369D" w:rsidP="0059369D">
      <w:pPr>
        <w:pStyle w:val="HTMLPreformatted"/>
      </w:pPr>
    </w:p>
    <w:p w14:paraId="54F12ED1" w14:textId="77777777" w:rsidR="0059369D" w:rsidRDefault="0059369D" w:rsidP="0059369D">
      <w:pPr>
        <w:pStyle w:val="DescriptionHeading"/>
      </w:pPr>
      <w:r>
        <w:t>Legality Rules</w:t>
      </w:r>
    </w:p>
    <w:p w14:paraId="439DEA7E" w14:textId="77777777" w:rsidR="0059369D" w:rsidRDefault="0059369D" w:rsidP="00E7534C">
      <w:pPr>
        <w:pStyle w:val="Legalityrule"/>
        <w:numPr>
          <w:ilvl w:val="0"/>
          <w:numId w:val="22"/>
        </w:numPr>
        <w:ind w:start="28.80pt"/>
      </w:pPr>
      <w:r>
        <w:t xml:space="preserve">The category of the referenced classifier must be the same as the category of the subcomponent </w:t>
      </w:r>
      <w:r w:rsidR="003C58FF">
        <w:t>definition</w:t>
      </w:r>
      <w:r>
        <w:t xml:space="preserve">, or it may </w:t>
      </w:r>
      <w:r w:rsidR="003C58FF">
        <w:t>reference an interface without category</w:t>
      </w:r>
      <w:r>
        <w:t>.</w:t>
      </w:r>
    </w:p>
    <w:p w14:paraId="1C39CEC6" w14:textId="77777777" w:rsidR="0059369D" w:rsidRDefault="0059369D" w:rsidP="0087282B">
      <w:pPr>
        <w:pStyle w:val="Legalityrule"/>
      </w:pPr>
      <w:r>
        <w:t>If the category of a subcomponent declaration is</w:t>
      </w:r>
      <w:r w:rsidR="008127F1">
        <w:t xml:space="preserve"> of category</w:t>
      </w:r>
      <w:r>
        <w:t xml:space="preserve"> </w:t>
      </w:r>
      <w:r w:rsidRPr="003C58FF">
        <w:rPr>
          <w:i/>
        </w:rPr>
        <w:t>data</w:t>
      </w:r>
      <w:r w:rsidR="008127F1">
        <w:t>, then it</w:t>
      </w:r>
      <w:r>
        <w:t xml:space="preserve"> must reference a data</w:t>
      </w:r>
      <w:r w:rsidR="003C58FF">
        <w:t xml:space="preserve"> type</w:t>
      </w:r>
      <w:r>
        <w:t>.</w:t>
      </w:r>
    </w:p>
    <w:p w14:paraId="70BE4417" w14:textId="77777777" w:rsidR="0059369D" w:rsidRDefault="0059369D" w:rsidP="0087282B">
      <w:pPr>
        <w:pStyle w:val="Legalityrule"/>
      </w:pPr>
      <w:r>
        <w:t>The classifier of a subcomponent cannot recursively contain subcomponents with the same classifier. In other words, there cannot be a cyclic containment dependency between components.</w:t>
      </w:r>
    </w:p>
    <w:p w14:paraId="4E470F1B" w14:textId="77777777" w:rsidR="0059369D" w:rsidRDefault="0059369D" w:rsidP="0059369D">
      <w:pPr>
        <w:pStyle w:val="DescriptionHeading"/>
      </w:pPr>
      <w:r>
        <w:t>Processing Requirements and Permissions</w:t>
      </w:r>
    </w:p>
    <w:p w14:paraId="171B5641" w14:textId="77777777" w:rsidR="0059369D" w:rsidRDefault="0059369D" w:rsidP="003E18CD">
      <w:pPr>
        <w:pStyle w:val="NumberedParagraph"/>
      </w:pPr>
      <w:r>
        <w:t>If the subcomponent references a</w:t>
      </w:r>
      <w:r w:rsidR="00952C4A">
        <w:t>n</w:t>
      </w:r>
      <w:r>
        <w:t xml:space="preserve"> interface and the interface has a single implementation then a method of processing (tool) is permitted to generate a complete system instance by choosing the single implementation even if it is not named. If the referenced component interface has multiple implementations then the implementation must be explicitly identified. However, some project may impose design constraints that require modelers to completely specify such classifier references.</w:t>
      </w:r>
    </w:p>
    <w:p w14:paraId="0EC8AE1E" w14:textId="77777777" w:rsidR="0059369D" w:rsidRDefault="0059369D" w:rsidP="0059369D">
      <w:pPr>
        <w:pStyle w:val="DescriptionHeading"/>
      </w:pPr>
      <w:r>
        <w:lastRenderedPageBreak/>
        <w:t>Examples</w:t>
      </w:r>
    </w:p>
    <w:p w14:paraId="43CC78B5" w14:textId="5014414E" w:rsidR="0059369D" w:rsidRDefault="0059369D" w:rsidP="003E18CD">
      <w:pPr>
        <w:pStyle w:val="NumberedParagraph"/>
      </w:pPr>
      <w:r>
        <w:t xml:space="preserve">The example </w:t>
      </w:r>
      <w:ins w:id="163" w:author="Mark Brown" w:date="2019-10-21T15:53:00Z">
        <w:r w:rsidR="004164DB">
          <w:t xml:space="preserve">below </w:t>
        </w:r>
      </w:ins>
      <w:r>
        <w:t xml:space="preserve">illustrates </w:t>
      </w:r>
      <w:r w:rsidR="009B1C02">
        <w:t xml:space="preserve">the use </w:t>
      </w:r>
      <w:del w:id="164" w:author="Mark Brown" w:date="2019-10-07T17:26:00Z">
        <w:r w:rsidR="009B1C02" w:rsidDel="00185765">
          <w:delText xml:space="preserve">is </w:delText>
        </w:r>
      </w:del>
      <w:ins w:id="165" w:author="Mark Brown" w:date="2019-10-07T17:26:00Z">
        <w:r w:rsidR="00185765">
          <w:t xml:space="preserve">of </w:t>
        </w:r>
      </w:ins>
      <w:r w:rsidR="009B1C02">
        <w:t xml:space="preserve">nested subcomponents. </w:t>
      </w:r>
      <w:ins w:id="166" w:author="Mark Brown" w:date="2019-10-21T15:59:00Z">
        <w:r w:rsidR="00C82F03">
          <w:t xml:space="preserve">It shows an alternative means of instantiation that can be compared to </w:t>
        </w:r>
      </w:ins>
      <w:del w:id="167" w:author="Mark Brown" w:date="2019-10-21T15:59:00Z">
        <w:r w:rsidR="009B1C02" w:rsidDel="00C82F03">
          <w:delText>T</w:delText>
        </w:r>
      </w:del>
      <w:ins w:id="168" w:author="Mark Brown" w:date="2019-10-21T15:59:00Z">
        <w:r w:rsidR="00C82F03">
          <w:t>t</w:t>
        </w:r>
      </w:ins>
      <w:r w:rsidR="009B1C02">
        <w:t>he example in the previous section</w:t>
      </w:r>
      <w:ins w:id="169" w:author="Mark Brown" w:date="2019-10-21T15:59:00Z">
        <w:r w:rsidR="00C82F03">
          <w:t>, which</w:t>
        </w:r>
      </w:ins>
      <w:r w:rsidR="009B1C02">
        <w:t xml:space="preserve"> illustrate</w:t>
      </w:r>
      <w:ins w:id="170" w:author="Mark Brown" w:date="2019-10-21T15:59:00Z">
        <w:r w:rsidR="00C82F03">
          <w:t>d</w:t>
        </w:r>
      </w:ins>
      <w:del w:id="171" w:author="Mark Brown" w:date="2019-10-21T15:59:00Z">
        <w:r w:rsidR="009B1C02" w:rsidDel="00C82F03">
          <w:delText>s</w:delText>
        </w:r>
      </w:del>
      <w:r w:rsidR="009B1C02">
        <w:t xml:space="preserve"> the use of classifier</w:t>
      </w:r>
      <w:ins w:id="172" w:author="Mark Brown" w:date="2019-10-22T18:20:00Z">
        <w:r w:rsidR="00913E76">
          <w:t>-</w:t>
        </w:r>
      </w:ins>
      <w:del w:id="173" w:author="Mark Brown" w:date="2019-10-22T18:20:00Z">
        <w:r w:rsidR="009B1C02" w:rsidDel="00913E76">
          <w:delText xml:space="preserve"> </w:delText>
        </w:r>
      </w:del>
      <w:r w:rsidR="009B1C02">
        <w:t>based subcomponent definitions</w:t>
      </w:r>
      <w:ins w:id="174" w:author="Mark Brown" w:date="2019-10-21T16:00:00Z">
        <w:r w:rsidR="003407B2">
          <w:t xml:space="preserve"> and instantiation</w:t>
        </w:r>
      </w:ins>
      <w:r w:rsidR="009B1C02">
        <w:t>.</w:t>
      </w:r>
    </w:p>
    <w:p w14:paraId="38CFEAEE" w14:textId="4AC83F57" w:rsidR="005F315B" w:rsidRDefault="005F315B" w:rsidP="005F315B">
      <w:pPr>
        <w:pStyle w:val="HTMLPreformatted"/>
      </w:pPr>
      <w:proofErr w:type="gramStart"/>
      <w:r>
        <w:rPr>
          <w:b/>
          <w:bCs/>
          <w:color w:val="7F0055"/>
        </w:rPr>
        <w:t>package</w:t>
      </w:r>
      <w:proofErr w:type="gramEnd"/>
      <w:r>
        <w:t xml:space="preserve"> </w:t>
      </w:r>
      <w:proofErr w:type="spellStart"/>
      <w:r>
        <w:t>NestedImplementations</w:t>
      </w:r>
      <w:proofErr w:type="spellEnd"/>
      <w:r>
        <w:t xml:space="preserve"> </w:t>
      </w:r>
      <w:r w:rsidR="00600BB7" w:rsidRPr="005F315B">
        <w:rPr>
          <w:b/>
          <w:color w:val="7F0055"/>
        </w:rPr>
        <w:t>is</w:t>
      </w:r>
    </w:p>
    <w:p w14:paraId="5CB65328" w14:textId="4D0ADDD7" w:rsidR="005F315B" w:rsidRDefault="005F315B" w:rsidP="005F315B">
      <w:pPr>
        <w:pStyle w:val="HTMLPreformatted"/>
      </w:pPr>
      <w:r>
        <w:rPr>
          <w:b/>
          <w:bCs/>
          <w:color w:val="7F0055"/>
        </w:rPr>
        <w:t xml:space="preserve">  </w:t>
      </w:r>
      <w:proofErr w:type="gramStart"/>
      <w:r>
        <w:rPr>
          <w:b/>
          <w:bCs/>
          <w:color w:val="7F0055"/>
        </w:rPr>
        <w:t>import</w:t>
      </w:r>
      <w:proofErr w:type="gramEnd"/>
      <w:r>
        <w:t xml:space="preserve"> </w:t>
      </w:r>
      <w:proofErr w:type="spellStart"/>
      <w:r>
        <w:t>StandardProperties</w:t>
      </w:r>
      <w:proofErr w:type="spellEnd"/>
      <w:r>
        <w:t>::*;</w:t>
      </w:r>
    </w:p>
    <w:p w14:paraId="13267205" w14:textId="366C7544" w:rsidR="005F315B" w:rsidRPr="00600BB7" w:rsidRDefault="005F315B" w:rsidP="005F315B">
      <w:pPr>
        <w:pStyle w:val="HTMLPreformatted"/>
      </w:pPr>
      <w:r>
        <w:rPr>
          <w:b/>
          <w:color w:val="7F0055"/>
        </w:rPr>
        <w:t xml:space="preserve">  </w:t>
      </w:r>
      <w:proofErr w:type="gramStart"/>
      <w:r w:rsidRPr="005F315B">
        <w:rPr>
          <w:b/>
          <w:color w:val="7F0055"/>
        </w:rPr>
        <w:t>system</w:t>
      </w:r>
      <w:proofErr w:type="gramEnd"/>
      <w:r>
        <w:t xml:space="preserve"> </w:t>
      </w:r>
      <w:r w:rsidRPr="005F315B">
        <w:rPr>
          <w:b/>
          <w:color w:val="7F0055"/>
        </w:rPr>
        <w:t>interface</w:t>
      </w:r>
      <w:r>
        <w:t xml:space="preserve"> </w:t>
      </w:r>
      <w:proofErr w:type="spellStart"/>
      <w:r>
        <w:t>ControlSystem</w:t>
      </w:r>
      <w:proofErr w:type="spellEnd"/>
      <w:r>
        <w:t xml:space="preserve"> </w:t>
      </w:r>
      <w:r w:rsidR="00600BB7" w:rsidRPr="005F315B">
        <w:rPr>
          <w:b/>
          <w:color w:val="7F0055"/>
        </w:rPr>
        <w:t xml:space="preserve">is </w:t>
      </w:r>
      <w:r w:rsidRPr="005F315B">
        <w:rPr>
          <w:b/>
          <w:color w:val="7F0055"/>
        </w:rPr>
        <w:t>end</w:t>
      </w:r>
      <w:r w:rsidR="00600BB7">
        <w:t>;</w:t>
      </w:r>
    </w:p>
    <w:p w14:paraId="5D0C31FD" w14:textId="77777777" w:rsidR="005F315B" w:rsidRDefault="005F315B" w:rsidP="005F315B">
      <w:pPr>
        <w:pStyle w:val="HTMLPreformatted"/>
      </w:pPr>
    </w:p>
    <w:p w14:paraId="544EC42F" w14:textId="7BC398C6" w:rsidR="005F315B" w:rsidRDefault="005F315B" w:rsidP="005F315B">
      <w:pPr>
        <w:pStyle w:val="HTMLPreformatted"/>
      </w:pPr>
      <w:r>
        <w:rPr>
          <w:b/>
          <w:bCs/>
          <w:color w:val="7F0055"/>
        </w:rPr>
        <w:t xml:space="preserve">  </w:t>
      </w:r>
      <w:proofErr w:type="gramStart"/>
      <w:r>
        <w:rPr>
          <w:b/>
          <w:bCs/>
          <w:color w:val="7F0055"/>
        </w:rPr>
        <w:t>system</w:t>
      </w:r>
      <w:proofErr w:type="gramEnd"/>
      <w:r>
        <w:t xml:space="preserve"> </w:t>
      </w:r>
      <w:proofErr w:type="spellStart"/>
      <w:r>
        <w:t>ControlSystem.i</w:t>
      </w:r>
      <w:proofErr w:type="spellEnd"/>
      <w:r>
        <w:t xml:space="preserve"> </w:t>
      </w:r>
      <w:r w:rsidRPr="005F315B">
        <w:rPr>
          <w:b/>
          <w:color w:val="7F0055"/>
        </w:rPr>
        <w:t>is</w:t>
      </w:r>
    </w:p>
    <w:p w14:paraId="6CC92067" w14:textId="10F8AA12" w:rsidR="005F315B" w:rsidRDefault="005F315B" w:rsidP="005F315B">
      <w:pPr>
        <w:pStyle w:val="HTMLPreformatted"/>
      </w:pPr>
      <w:r>
        <w:t xml:space="preserve">    </w:t>
      </w:r>
      <w:proofErr w:type="gramStart"/>
      <w:r>
        <w:t>sensing :</w:t>
      </w:r>
      <w:proofErr w:type="gramEnd"/>
      <w:r>
        <w:t xml:space="preserve"> </w:t>
      </w:r>
      <w:r>
        <w:rPr>
          <w:b/>
          <w:bCs/>
          <w:color w:val="7F0055"/>
        </w:rPr>
        <w:t>device</w:t>
      </w:r>
      <w:r>
        <w:t xml:space="preserve"> { </w:t>
      </w:r>
    </w:p>
    <w:p w14:paraId="7AED0DBE" w14:textId="504B429C" w:rsidR="005F315B" w:rsidRDefault="005F315B" w:rsidP="005F315B">
      <w:pPr>
        <w:pStyle w:val="HTMLPreformatted"/>
      </w:pPr>
      <w:r>
        <w:t xml:space="preserve">      </w:t>
      </w:r>
      <w:proofErr w:type="spellStart"/>
      <w:proofErr w:type="gramStart"/>
      <w:r>
        <w:t>sensedata</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73353BD0" w14:textId="329430CC" w:rsidR="005F315B" w:rsidRDefault="005F315B" w:rsidP="005F315B">
      <w:pPr>
        <w:pStyle w:val="HTMLPreformatted"/>
      </w:pPr>
      <w:r>
        <w:t xml:space="preserve">    } ;</w:t>
      </w:r>
    </w:p>
    <w:p w14:paraId="5C449C43" w14:textId="2C47EA71" w:rsidR="005F315B" w:rsidRDefault="005F315B" w:rsidP="005F315B">
      <w:pPr>
        <w:pStyle w:val="HTMLPreformatted"/>
      </w:pPr>
      <w:r>
        <w:t xml:space="preserve">    </w:t>
      </w:r>
      <w:proofErr w:type="gramStart"/>
      <w:r>
        <w:t>processing :</w:t>
      </w:r>
      <w:proofErr w:type="gramEnd"/>
      <w:r>
        <w:t xml:space="preserve"> </w:t>
      </w:r>
      <w:r>
        <w:rPr>
          <w:b/>
          <w:bCs/>
          <w:color w:val="7F0055"/>
        </w:rPr>
        <w:t>process</w:t>
      </w:r>
      <w:r>
        <w:t xml:space="preserve"> {</w:t>
      </w:r>
    </w:p>
    <w:p w14:paraId="4F2BA05D" w14:textId="04C16FF0" w:rsidR="005F315B" w:rsidRDefault="005F315B" w:rsidP="005F315B">
      <w:pPr>
        <w:pStyle w:val="HTMLPreformatted"/>
      </w:pPr>
      <w:r>
        <w:t xml:space="preserve">      </w:t>
      </w:r>
      <w:proofErr w:type="spellStart"/>
      <w:proofErr w:type="gramStart"/>
      <w:r>
        <w:t>inp</w:t>
      </w:r>
      <w:proofErr w:type="spellEnd"/>
      <w:proofErr w:type="gramEnd"/>
      <w:r>
        <w:t xml:space="preserve">: </w:t>
      </w:r>
      <w:r>
        <w:rPr>
          <w:b/>
          <w:bCs/>
          <w:color w:val="7F0055"/>
        </w:rPr>
        <w:t>in</w:t>
      </w:r>
      <w:r>
        <w:t xml:space="preserve"> </w:t>
      </w:r>
      <w:r>
        <w:rPr>
          <w:b/>
          <w:bCs/>
          <w:color w:val="7F0055"/>
        </w:rPr>
        <w:t>port</w:t>
      </w:r>
      <w:r>
        <w:t>;</w:t>
      </w:r>
    </w:p>
    <w:p w14:paraId="57B3EA73" w14:textId="5B3D9C40" w:rsidR="005F315B" w:rsidRDefault="005F315B" w:rsidP="005F315B">
      <w:pPr>
        <w:pStyle w:val="HTMLPreformatted"/>
      </w:pPr>
      <w:r>
        <w:t xml:space="preserve">      </w:t>
      </w:r>
      <w:proofErr w:type="gramStart"/>
      <w:r>
        <w:t>filter :</w:t>
      </w:r>
      <w:proofErr w:type="gramEnd"/>
      <w:r>
        <w:t xml:space="preserve"> </w:t>
      </w:r>
      <w:r>
        <w:rPr>
          <w:b/>
          <w:bCs/>
          <w:color w:val="7F0055"/>
        </w:rPr>
        <w:t>thread</w:t>
      </w:r>
      <w:r>
        <w:t xml:space="preserve"> {</w:t>
      </w:r>
    </w:p>
    <w:p w14:paraId="2C360F60" w14:textId="78E7AA05"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30F8A84C" w14:textId="54229914"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4E5D3DF4" w14:textId="3F659B53" w:rsidR="005F315B" w:rsidRDefault="005F315B" w:rsidP="005F315B">
      <w:pPr>
        <w:pStyle w:val="HTMLPreformatted"/>
      </w:pPr>
      <w:r>
        <w:t xml:space="preserve">      } ; </w:t>
      </w:r>
    </w:p>
    <w:p w14:paraId="6A1EAB61" w14:textId="162F81FE" w:rsidR="005F315B" w:rsidRDefault="005F315B" w:rsidP="005F315B">
      <w:pPr>
        <w:pStyle w:val="HTMLPreformatted"/>
      </w:pPr>
      <w:r>
        <w:t xml:space="preserve">      </w:t>
      </w:r>
      <w:proofErr w:type="gramStart"/>
      <w:r>
        <w:t>control :</w:t>
      </w:r>
      <w:proofErr w:type="gramEnd"/>
      <w:r>
        <w:t xml:space="preserve"> </w:t>
      </w:r>
      <w:r>
        <w:rPr>
          <w:b/>
          <w:bCs/>
          <w:color w:val="7F0055"/>
        </w:rPr>
        <w:t>thread</w:t>
      </w:r>
      <w:r>
        <w:t xml:space="preserve"> { #Period =&gt; </w:t>
      </w:r>
      <w:r>
        <w:rPr>
          <w:color w:val="7D7D7D"/>
        </w:rPr>
        <w:t xml:space="preserve">22 </w:t>
      </w:r>
      <w:proofErr w:type="spellStart"/>
      <w:r>
        <w:t>ms</w:t>
      </w:r>
      <w:proofErr w:type="spellEnd"/>
      <w:r>
        <w:t xml:space="preserve"> ;</w:t>
      </w:r>
    </w:p>
    <w:p w14:paraId="35A19E1A" w14:textId="490482D6"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143B1A93" w14:textId="2214CB36" w:rsidR="005F315B" w:rsidRDefault="005F315B" w:rsidP="005F315B">
      <w:pPr>
        <w:pStyle w:val="HTMLPreformatted"/>
      </w:pPr>
      <w:r>
        <w:t xml:space="preserve">        </w:t>
      </w:r>
      <w:proofErr w:type="spellStart"/>
      <w:proofErr w:type="gramStart"/>
      <w:r>
        <w:t>outp</w:t>
      </w:r>
      <w:proofErr w:type="spellEnd"/>
      <w:r>
        <w:t xml:space="preserve"> :</w:t>
      </w:r>
      <w:proofErr w:type="gramEnd"/>
      <w:r>
        <w:t xml:space="preserve"> </w:t>
      </w:r>
      <w:r>
        <w:rPr>
          <w:b/>
          <w:bCs/>
          <w:color w:val="7F0055"/>
        </w:rPr>
        <w:t>out</w:t>
      </w:r>
      <w:r>
        <w:t xml:space="preserve"> </w:t>
      </w:r>
      <w:r>
        <w:rPr>
          <w:b/>
          <w:bCs/>
          <w:color w:val="7F0055"/>
        </w:rPr>
        <w:t>port</w:t>
      </w:r>
      <w:r>
        <w:t xml:space="preserve"> ;</w:t>
      </w:r>
    </w:p>
    <w:p w14:paraId="3A7725B0" w14:textId="370A035B" w:rsidR="005F315B" w:rsidRDefault="005F315B" w:rsidP="005F315B">
      <w:pPr>
        <w:pStyle w:val="HTMLPreformatted"/>
      </w:pPr>
      <w:r>
        <w:t xml:space="preserve">        </w:t>
      </w:r>
      <w:proofErr w:type="spellStart"/>
      <w:proofErr w:type="gramStart"/>
      <w:r>
        <w:t>inp#</w:t>
      </w:r>
      <w:proofErr w:type="gramEnd"/>
      <w:r>
        <w:t>Data_Size</w:t>
      </w:r>
      <w:proofErr w:type="spellEnd"/>
      <w:r>
        <w:t xml:space="preserve"> =&gt; </w:t>
      </w:r>
      <w:r>
        <w:rPr>
          <w:color w:val="7D7D7D"/>
        </w:rPr>
        <w:t>45 Bytes</w:t>
      </w:r>
      <w:r>
        <w:t xml:space="preserve">; </w:t>
      </w:r>
    </w:p>
    <w:p w14:paraId="07ED91D4" w14:textId="31448648" w:rsidR="005F315B" w:rsidRDefault="005F315B" w:rsidP="005F315B">
      <w:pPr>
        <w:pStyle w:val="HTMLPreformatted"/>
      </w:pPr>
      <w:r>
        <w:t xml:space="preserve">      } ;</w:t>
      </w:r>
    </w:p>
    <w:p w14:paraId="40003108" w14:textId="0CFC4E65" w:rsidR="005F315B" w:rsidRDefault="005F315B" w:rsidP="005F315B">
      <w:pPr>
        <w:pStyle w:val="HTMLPreformatted"/>
      </w:pPr>
      <w:r>
        <w:t xml:space="preserve">      </w:t>
      </w:r>
      <w:proofErr w:type="spellStart"/>
      <w:proofErr w:type="gramStart"/>
      <w:r>
        <w:t>filtercontrolconn</w:t>
      </w:r>
      <w:proofErr w:type="spellEnd"/>
      <w:r>
        <w:t xml:space="preserve"> :</w:t>
      </w:r>
      <w:proofErr w:type="gramEnd"/>
      <w:r>
        <w:t xml:space="preserve"> </w:t>
      </w:r>
      <w:r>
        <w:rPr>
          <w:b/>
          <w:bCs/>
          <w:color w:val="7F0055"/>
        </w:rPr>
        <w:t>connection</w:t>
      </w:r>
      <w:r>
        <w:t xml:space="preserve"> </w:t>
      </w:r>
      <w:proofErr w:type="spellStart"/>
      <w:r>
        <w:t>filter.outp</w:t>
      </w:r>
      <w:proofErr w:type="spellEnd"/>
      <w:r>
        <w:t xml:space="preserve"> -&gt; </w:t>
      </w:r>
      <w:proofErr w:type="spellStart"/>
      <w:r>
        <w:t>control.inp</w:t>
      </w:r>
      <w:proofErr w:type="spellEnd"/>
      <w:r>
        <w:t xml:space="preserve"> ;</w:t>
      </w:r>
    </w:p>
    <w:p w14:paraId="6265D087" w14:textId="44634C04" w:rsidR="005F315B" w:rsidRDefault="005F315B" w:rsidP="005F315B">
      <w:pPr>
        <w:pStyle w:val="HTMLPreformatted"/>
      </w:pPr>
      <w:r>
        <w:t xml:space="preserve">      </w:t>
      </w:r>
      <w:proofErr w:type="spellStart"/>
      <w:proofErr w:type="gramStart"/>
      <w:r>
        <w:t>outp</w:t>
      </w:r>
      <w:proofErr w:type="spellEnd"/>
      <w:proofErr w:type="gramEnd"/>
      <w:r>
        <w:t xml:space="preserve">: </w:t>
      </w:r>
      <w:r>
        <w:rPr>
          <w:b/>
          <w:bCs/>
          <w:color w:val="7F0055"/>
        </w:rPr>
        <w:t>out</w:t>
      </w:r>
      <w:r>
        <w:t xml:space="preserve"> </w:t>
      </w:r>
      <w:r>
        <w:rPr>
          <w:b/>
          <w:bCs/>
          <w:color w:val="7F0055"/>
        </w:rPr>
        <w:t>port</w:t>
      </w:r>
      <w:r>
        <w:t>;</w:t>
      </w:r>
    </w:p>
    <w:p w14:paraId="76FDB5F6" w14:textId="2DA0EF7A" w:rsidR="005F315B" w:rsidRDefault="005F315B" w:rsidP="005F315B">
      <w:pPr>
        <w:pStyle w:val="HTMLPreformatted"/>
      </w:pPr>
      <w:r>
        <w:t xml:space="preserve">      </w:t>
      </w:r>
      <w:proofErr w:type="spellStart"/>
      <w:proofErr w:type="gramStart"/>
      <w:r>
        <w:t>outmap</w:t>
      </w:r>
      <w:proofErr w:type="spellEnd"/>
      <w:proofErr w:type="gramEnd"/>
      <w:r>
        <w:t xml:space="preserve">: </w:t>
      </w:r>
      <w:r>
        <w:rPr>
          <w:b/>
          <w:bCs/>
          <w:color w:val="7F0055"/>
        </w:rPr>
        <w:t>connection</w:t>
      </w:r>
      <w:r>
        <w:t xml:space="preserve"> </w:t>
      </w:r>
      <w:proofErr w:type="spellStart"/>
      <w:r>
        <w:t>control.outp</w:t>
      </w:r>
      <w:proofErr w:type="spellEnd"/>
      <w:r>
        <w:t xml:space="preserve"> -&gt; </w:t>
      </w:r>
      <w:proofErr w:type="spellStart"/>
      <w:r>
        <w:t>outp</w:t>
      </w:r>
      <w:proofErr w:type="spellEnd"/>
      <w:r>
        <w:t xml:space="preserve"> ;</w:t>
      </w:r>
    </w:p>
    <w:p w14:paraId="7E3AA649" w14:textId="6058E9B6" w:rsidR="005F315B" w:rsidRDefault="005F315B" w:rsidP="005F315B">
      <w:pPr>
        <w:pStyle w:val="HTMLPreformatted"/>
      </w:pPr>
      <w:r>
        <w:t xml:space="preserve">      </w:t>
      </w:r>
      <w:proofErr w:type="spellStart"/>
      <w:proofErr w:type="gramStart"/>
      <w:r>
        <w:t>outp#</w:t>
      </w:r>
      <w:proofErr w:type="gramEnd"/>
      <w:r>
        <w:t>Data_Size</w:t>
      </w:r>
      <w:proofErr w:type="spellEnd"/>
      <w:r>
        <w:t xml:space="preserve"> =&gt; </w:t>
      </w:r>
      <w:r>
        <w:rPr>
          <w:color w:val="7D7D7D"/>
        </w:rPr>
        <w:t>45</w:t>
      </w:r>
      <w:r>
        <w:t>;</w:t>
      </w:r>
    </w:p>
    <w:p w14:paraId="2B0A2B8B" w14:textId="529C2E10" w:rsidR="005F315B" w:rsidRDefault="005F315B" w:rsidP="005F315B">
      <w:pPr>
        <w:pStyle w:val="HTMLPreformatted"/>
      </w:pPr>
      <w:r>
        <w:t xml:space="preserve">    } ;</w:t>
      </w:r>
    </w:p>
    <w:p w14:paraId="40353210" w14:textId="5ADFCE06" w:rsidR="005F315B" w:rsidRDefault="005F315B" w:rsidP="005F315B">
      <w:pPr>
        <w:pStyle w:val="HTMLPreformatted"/>
      </w:pPr>
      <w:r>
        <w:t xml:space="preserve">    </w:t>
      </w:r>
      <w:proofErr w:type="gramStart"/>
      <w:r>
        <w:t>actuating :</w:t>
      </w:r>
      <w:proofErr w:type="gramEnd"/>
      <w:r>
        <w:t xml:space="preserve"> </w:t>
      </w:r>
      <w:r>
        <w:rPr>
          <w:b/>
          <w:bCs/>
          <w:color w:val="7F0055"/>
        </w:rPr>
        <w:t>device</w:t>
      </w:r>
      <w:r>
        <w:t xml:space="preserve"> { </w:t>
      </w:r>
    </w:p>
    <w:p w14:paraId="53CE5CFD" w14:textId="0077A860" w:rsidR="005F315B" w:rsidRDefault="005F315B" w:rsidP="005F315B">
      <w:pPr>
        <w:pStyle w:val="HTMLPreformatted"/>
      </w:pPr>
      <w:r>
        <w:t xml:space="preserve">      </w:t>
      </w:r>
      <w:proofErr w:type="spellStart"/>
      <w:proofErr w:type="gramStart"/>
      <w:r>
        <w:t>inp</w:t>
      </w:r>
      <w:proofErr w:type="spellEnd"/>
      <w:r>
        <w:t xml:space="preserve"> :</w:t>
      </w:r>
      <w:proofErr w:type="gramEnd"/>
      <w:r>
        <w:t xml:space="preserve">  </w:t>
      </w:r>
      <w:r>
        <w:rPr>
          <w:b/>
          <w:bCs/>
          <w:color w:val="7F0055"/>
        </w:rPr>
        <w:t>in</w:t>
      </w:r>
      <w:r>
        <w:t xml:space="preserve"> </w:t>
      </w:r>
      <w:r>
        <w:rPr>
          <w:b/>
          <w:bCs/>
          <w:color w:val="7F0055"/>
        </w:rPr>
        <w:t>port</w:t>
      </w:r>
      <w:r>
        <w:t xml:space="preserve"> ;</w:t>
      </w:r>
    </w:p>
    <w:p w14:paraId="2ED23332" w14:textId="21FB4322" w:rsidR="005F315B" w:rsidRDefault="005F315B" w:rsidP="005F315B">
      <w:pPr>
        <w:pStyle w:val="HTMLPreformatted"/>
      </w:pPr>
      <w:r>
        <w:t xml:space="preserve">    } ;</w:t>
      </w:r>
    </w:p>
    <w:p w14:paraId="5102E479" w14:textId="3DE7E669" w:rsidR="005F315B" w:rsidRDefault="005F315B" w:rsidP="005F315B">
      <w:pPr>
        <w:pStyle w:val="HTMLPreformatted"/>
      </w:pPr>
      <w:r>
        <w:t xml:space="preserve">    </w:t>
      </w:r>
      <w:proofErr w:type="spellStart"/>
      <w:proofErr w:type="gramStart"/>
      <w:r>
        <w:t>sensefilterconn</w:t>
      </w:r>
      <w:proofErr w:type="spellEnd"/>
      <w:r>
        <w:t xml:space="preserve"> :</w:t>
      </w:r>
      <w:proofErr w:type="gramEnd"/>
      <w:r>
        <w:t xml:space="preserve"> </w:t>
      </w:r>
      <w:r>
        <w:rPr>
          <w:b/>
          <w:bCs/>
          <w:color w:val="7F0055"/>
        </w:rPr>
        <w:t>connection</w:t>
      </w:r>
      <w:r>
        <w:t xml:space="preserve"> </w:t>
      </w:r>
      <w:proofErr w:type="spellStart"/>
      <w:r>
        <w:t>sensing.sensedata</w:t>
      </w:r>
      <w:proofErr w:type="spellEnd"/>
      <w:r>
        <w:t xml:space="preserve"> -&gt; </w:t>
      </w:r>
      <w:proofErr w:type="spellStart"/>
      <w:r>
        <w:t>processing.filter.inp</w:t>
      </w:r>
      <w:proofErr w:type="spellEnd"/>
      <w:r>
        <w:t xml:space="preserve"> ;</w:t>
      </w:r>
    </w:p>
    <w:p w14:paraId="7703D197" w14:textId="0223BDCD" w:rsidR="005F315B" w:rsidRDefault="005F315B" w:rsidP="005F315B">
      <w:pPr>
        <w:pStyle w:val="HTMLPreformatted"/>
      </w:pPr>
      <w:r>
        <w:t xml:space="preserve">    </w:t>
      </w:r>
      <w:proofErr w:type="spellStart"/>
      <w:proofErr w:type="gramStart"/>
      <w:r>
        <w:t>controlactuateconn</w:t>
      </w:r>
      <w:proofErr w:type="spellEnd"/>
      <w:r>
        <w:t xml:space="preserve"> :</w:t>
      </w:r>
      <w:proofErr w:type="gramEnd"/>
      <w:r>
        <w:t xml:space="preserve"> </w:t>
      </w:r>
      <w:r>
        <w:rPr>
          <w:b/>
          <w:bCs/>
          <w:color w:val="7F0055"/>
        </w:rPr>
        <w:t>connection</w:t>
      </w:r>
      <w:r>
        <w:t xml:space="preserve"> </w:t>
      </w:r>
      <w:proofErr w:type="spellStart"/>
      <w:r>
        <w:t>processing.outp</w:t>
      </w:r>
      <w:proofErr w:type="spellEnd"/>
      <w:r>
        <w:t xml:space="preserve"> -&gt; </w:t>
      </w:r>
      <w:proofErr w:type="spellStart"/>
      <w:r>
        <w:t>actuating.inp</w:t>
      </w:r>
      <w:proofErr w:type="spellEnd"/>
      <w:r>
        <w:t>;</w:t>
      </w:r>
    </w:p>
    <w:p w14:paraId="688C93AD" w14:textId="0526D4F1" w:rsidR="005F315B" w:rsidRDefault="005F315B" w:rsidP="005F315B">
      <w:pPr>
        <w:pStyle w:val="HTMLPreformatted"/>
      </w:pPr>
      <w:r>
        <w:t xml:space="preserve">    </w:t>
      </w:r>
      <w:proofErr w:type="spellStart"/>
      <w:proofErr w:type="gramStart"/>
      <w:r>
        <w:t>reachdowncontrolactuateconn</w:t>
      </w:r>
      <w:proofErr w:type="spellEnd"/>
      <w:r>
        <w:t xml:space="preserve"> :</w:t>
      </w:r>
      <w:proofErr w:type="gramEnd"/>
      <w:r>
        <w:t xml:space="preserve"> </w:t>
      </w:r>
      <w:r>
        <w:rPr>
          <w:b/>
          <w:bCs/>
          <w:color w:val="7F0055"/>
        </w:rPr>
        <w:t>connection</w:t>
      </w:r>
      <w:r>
        <w:t xml:space="preserve"> </w:t>
      </w:r>
      <w:proofErr w:type="spellStart"/>
      <w:r>
        <w:t>processing.control.outp</w:t>
      </w:r>
      <w:proofErr w:type="spellEnd"/>
      <w:r>
        <w:t xml:space="preserve"> -&gt; </w:t>
      </w:r>
      <w:proofErr w:type="spellStart"/>
      <w:r>
        <w:t>actuating.inp</w:t>
      </w:r>
      <w:proofErr w:type="spellEnd"/>
      <w:r>
        <w:t>;</w:t>
      </w:r>
    </w:p>
    <w:p w14:paraId="740A3D92" w14:textId="57C5B518" w:rsidR="005F315B" w:rsidRDefault="005F315B" w:rsidP="005F315B">
      <w:pPr>
        <w:pStyle w:val="HTMLPreformatted"/>
      </w:pPr>
      <w:r>
        <w:rPr>
          <w:b/>
          <w:bCs/>
          <w:color w:val="7F0055"/>
        </w:rPr>
        <w:t xml:space="preserve">  </w:t>
      </w:r>
      <w:proofErr w:type="gramStart"/>
      <w:r w:rsidRPr="005F315B">
        <w:rPr>
          <w:b/>
          <w:bCs/>
          <w:color w:val="7F0055"/>
        </w:rPr>
        <w:t>end</w:t>
      </w:r>
      <w:proofErr w:type="gramEnd"/>
      <w:r w:rsidR="00600BB7">
        <w:t>;</w:t>
      </w:r>
    </w:p>
    <w:p w14:paraId="588594BC" w14:textId="56C13774" w:rsidR="00647494" w:rsidRDefault="005F315B" w:rsidP="005F315B">
      <w:pPr>
        <w:pStyle w:val="HTMLPreformatted"/>
        <w:rPr>
          <w:ins w:id="175" w:author="Mark Brown" w:date="2019-10-21T15:53:00Z"/>
        </w:rPr>
      </w:pPr>
      <w:proofErr w:type="gramStart"/>
      <w:r w:rsidRPr="005F315B">
        <w:rPr>
          <w:b/>
          <w:bCs/>
          <w:color w:val="7F0055"/>
        </w:rPr>
        <w:t>end</w:t>
      </w:r>
      <w:proofErr w:type="gramEnd"/>
      <w:r w:rsidR="00600BB7">
        <w:t>;</w:t>
      </w:r>
    </w:p>
    <w:p w14:paraId="621B9D3E" w14:textId="1651CAE3" w:rsidR="004164DB" w:rsidRDefault="004164DB" w:rsidP="004164DB">
      <w:pPr>
        <w:pStyle w:val="NumberedParagraph"/>
        <w:rPr>
          <w:ins w:id="176" w:author="Mark Brown" w:date="2019-10-21T15:53:00Z"/>
        </w:rPr>
      </w:pPr>
      <w:ins w:id="177" w:author="Mark Brown" w:date="2019-10-21T15:53:00Z">
        <w:r>
          <w:t>In this</w:t>
        </w:r>
        <w:r>
          <w:t xml:space="preserve"> example of nested subcomponents</w:t>
        </w:r>
      </w:ins>
      <w:ins w:id="178" w:author="Mark Brown" w:date="2019-10-21T15:57:00Z">
        <w:r w:rsidR="00C82F03">
          <w:t>,</w:t>
        </w:r>
      </w:ins>
      <w:ins w:id="179" w:author="Mark Brown" w:date="2019-10-21T15:53:00Z">
        <w:r>
          <w:t xml:space="preserve"> curly braces are used to instantiate subcomponents of the following list of </w:t>
        </w:r>
      </w:ins>
      <w:ins w:id="180" w:author="Mark Brown" w:date="2019-10-21T15:54:00Z">
        <w:r>
          <w:t xml:space="preserve">AADL </w:t>
        </w:r>
      </w:ins>
      <w:ins w:id="181" w:author="Mark Brown" w:date="2019-10-21T15:55:00Z">
        <w:r w:rsidR="00C82F03">
          <w:t xml:space="preserve">component categories: a </w:t>
        </w:r>
      </w:ins>
      <w:ins w:id="182" w:author="Mark Brown" w:date="2019-10-21T15:56:00Z">
        <w:r w:rsidR="00C82F03">
          <w:t>“sensing”</w:t>
        </w:r>
      </w:ins>
      <w:ins w:id="183" w:author="Mark Brown" w:date="2019-10-21T15:55:00Z">
        <w:r w:rsidR="00C82F03">
          <w:t xml:space="preserve"> </w:t>
        </w:r>
        <w:r w:rsidR="00C82F03">
          <w:rPr>
            <w:b/>
            <w:bCs/>
            <w:color w:val="7F0055"/>
          </w:rPr>
          <w:t>device</w:t>
        </w:r>
        <w:r w:rsidR="00C82F03">
          <w:t xml:space="preserve">, </w:t>
        </w:r>
      </w:ins>
      <w:ins w:id="184" w:author="Mark Brown" w:date="2019-10-21T15:56:00Z">
        <w:r w:rsidR="00C82F03">
          <w:t xml:space="preserve">a “processing” </w:t>
        </w:r>
        <w:r w:rsidR="00C82F03">
          <w:rPr>
            <w:b/>
            <w:bCs/>
            <w:color w:val="7F0055"/>
          </w:rPr>
          <w:t>process</w:t>
        </w:r>
        <w:r w:rsidR="00C82F03">
          <w:t xml:space="preserve"> with a “control” </w:t>
        </w:r>
        <w:r w:rsidR="00C82F03">
          <w:rPr>
            <w:b/>
            <w:bCs/>
            <w:color w:val="7F0055"/>
          </w:rPr>
          <w:t>thread</w:t>
        </w:r>
        <w:r w:rsidR="00C82F03">
          <w:t xml:space="preserve">, </w:t>
        </w:r>
      </w:ins>
      <w:ins w:id="185" w:author="Mark Brown" w:date="2019-10-21T15:57:00Z">
        <w:r w:rsidR="00C82F03">
          <w:t xml:space="preserve">and an “actuating” </w:t>
        </w:r>
        <w:r w:rsidR="00C82F03">
          <w:rPr>
            <w:b/>
            <w:bCs/>
            <w:color w:val="7F0055"/>
          </w:rPr>
          <w:t>device</w:t>
        </w:r>
        <w:r w:rsidR="00C82F03">
          <w:t>.</w:t>
        </w:r>
      </w:ins>
    </w:p>
    <w:p w14:paraId="72CA9DFB" w14:textId="77777777" w:rsidR="004164DB" w:rsidRDefault="004164DB" w:rsidP="005F315B">
      <w:pPr>
        <w:pStyle w:val="HTMLPreformatted"/>
      </w:pPr>
    </w:p>
    <w:p w14:paraId="17A7C977" w14:textId="77777777" w:rsidR="00D208FD" w:rsidRDefault="00597A04" w:rsidP="00597A04">
      <w:pPr>
        <w:pStyle w:val="Heading1"/>
      </w:pPr>
      <w:bookmarkStart w:id="186" w:name="_Ref7521832"/>
      <w:bookmarkStart w:id="187" w:name="_Toc11141698"/>
      <w:r>
        <w:lastRenderedPageBreak/>
        <w:t>Configurations</w:t>
      </w:r>
      <w:bookmarkEnd w:id="186"/>
      <w:bookmarkEnd w:id="187"/>
    </w:p>
    <w:p w14:paraId="1AE8938E" w14:textId="77777777" w:rsidR="00011C8C" w:rsidRDefault="00E8148C" w:rsidP="00011C8C">
      <w:pPr>
        <w:pStyle w:val="DescriptionHeading"/>
      </w:pPr>
      <w:r>
        <w:t>Description</w:t>
      </w:r>
    </w:p>
    <w:p w14:paraId="67716056" w14:textId="12492248" w:rsidR="00011C8C" w:rsidRDefault="00BD62FE" w:rsidP="003E18CD">
      <w:pPr>
        <w:pStyle w:val="NumberedParagraph"/>
        <w:numPr>
          <w:ilvl w:val="0"/>
          <w:numId w:val="49"/>
        </w:numPr>
      </w:pPr>
      <w:ins w:id="188" w:author="Mark Brown" w:date="2019-10-21T16:15:00Z">
        <w:r>
          <w:t xml:space="preserve">Since AADLv3, </w:t>
        </w:r>
      </w:ins>
      <w:r w:rsidR="00011C8C">
        <w:t xml:space="preserve">A </w:t>
      </w:r>
      <w:r w:rsidR="00011C8C" w:rsidRPr="003E18CD">
        <w:rPr>
          <w:i/>
        </w:rPr>
        <w:t>configuration</w:t>
      </w:r>
      <w:r w:rsidR="00011C8C">
        <w:t xml:space="preserve"> </w:t>
      </w:r>
      <w:del w:id="189" w:author="Mark Brown" w:date="2019-10-21T16:02:00Z">
        <w:r w:rsidR="00011C8C" w:rsidDel="003407B2">
          <w:delText xml:space="preserve">is </w:delText>
        </w:r>
      </w:del>
      <w:ins w:id="190" w:author="Mark Brown" w:date="2019-10-21T16:02:00Z">
        <w:r w:rsidR="003407B2">
          <w:t>may be</w:t>
        </w:r>
        <w:r w:rsidR="003407B2">
          <w:t xml:space="preserve"> </w:t>
        </w:r>
      </w:ins>
      <w:r w:rsidR="00011C8C">
        <w:t xml:space="preserve">defined for an interface, implementation, or other configurations. A configuration allows users to </w:t>
      </w:r>
      <w:commentRangeStart w:id="191"/>
      <w:r w:rsidR="00011C8C">
        <w:t xml:space="preserve">expand the leaves of a component hierarchy without modifying the existing </w:t>
      </w:r>
      <w:r w:rsidR="00FB5CCF">
        <w:t>topology</w:t>
      </w:r>
      <w:commentRangeEnd w:id="191"/>
      <w:r>
        <w:rPr>
          <w:rStyle w:val="CommentReference"/>
          <w:rFonts w:ascii="Arial" w:hAnsi="Arial" w:cs="Arial"/>
        </w:rPr>
        <w:commentReference w:id="191"/>
      </w:r>
      <w:r w:rsidR="00FB5CCF">
        <w:t>, i.e., subcomponents and connections</w:t>
      </w:r>
      <w:r w:rsidR="00011C8C">
        <w:t xml:space="preserve">. </w:t>
      </w:r>
      <w:commentRangeStart w:id="192"/>
      <w:r w:rsidR="00011C8C">
        <w:t xml:space="preserve">Users can also add </w:t>
      </w:r>
      <w:r w:rsidR="00FB5CCF">
        <w:t>model elements other than components and connections</w:t>
      </w:r>
      <w:r w:rsidR="00011C8C">
        <w:t xml:space="preserve">. </w:t>
      </w:r>
      <w:commentRangeEnd w:id="192"/>
      <w:r w:rsidR="003407B2">
        <w:rPr>
          <w:rStyle w:val="CommentReference"/>
          <w:rFonts w:ascii="Arial" w:hAnsi="Arial" w:cs="Arial"/>
        </w:rPr>
        <w:commentReference w:id="192"/>
      </w:r>
    </w:p>
    <w:p w14:paraId="0389B476" w14:textId="442135BE" w:rsidR="00011C8C" w:rsidRDefault="00011C8C" w:rsidP="003E18CD">
      <w:pPr>
        <w:pStyle w:val="NumberedParagraph"/>
      </w:pPr>
      <w:r>
        <w:t>A configuration consists of a collection of</w:t>
      </w:r>
      <w:ins w:id="193" w:author="Mark Brown" w:date="2019-10-21T16:04:00Z">
        <w:r w:rsidR="003407B2">
          <w:t xml:space="preserve"> any of the following:</w:t>
        </w:r>
      </w:ins>
    </w:p>
    <w:p w14:paraId="54DCD7F3" w14:textId="00B55496" w:rsidR="00011C8C" w:rsidRDefault="00011C8C" w:rsidP="003E18CD">
      <w:pPr>
        <w:pStyle w:val="Li"/>
        <w:numPr>
          <w:ilvl w:val="0"/>
          <w:numId w:val="19"/>
        </w:numPr>
      </w:pPr>
      <w:proofErr w:type="gramStart"/>
      <w:r w:rsidRPr="00D76D89">
        <w:rPr>
          <w:i/>
        </w:rPr>
        <w:t>configuration</w:t>
      </w:r>
      <w:proofErr w:type="gramEnd"/>
      <w:r w:rsidRPr="00D76D89">
        <w:rPr>
          <w:i/>
        </w:rPr>
        <w:t xml:space="preserve"> assignments</w:t>
      </w:r>
      <w:ins w:id="194" w:author="Mark Brown" w:date="2019-10-21T16:05:00Z">
        <w:r w:rsidR="001B4058">
          <w:rPr>
            <w:i/>
          </w:rPr>
          <w:t>,</w:t>
        </w:r>
      </w:ins>
      <w:r>
        <w:t xml:space="preserve"> to assign implementations or configurations to subcomponents in the component hierarchy. It can also assign a data type or component interface to features of components in the component hierarchy</w:t>
      </w:r>
      <w:ins w:id="195" w:author="Mark Brown" w:date="2019-10-21T16:06:00Z">
        <w:r w:rsidR="001B4058">
          <w:t>;</w:t>
        </w:r>
      </w:ins>
    </w:p>
    <w:p w14:paraId="37557140" w14:textId="565B8C33" w:rsidR="00011C8C" w:rsidRDefault="00011C8C" w:rsidP="003E18CD">
      <w:pPr>
        <w:pStyle w:val="Li"/>
        <w:numPr>
          <w:ilvl w:val="0"/>
          <w:numId w:val="19"/>
        </w:numPr>
      </w:pPr>
      <w:r w:rsidRPr="00D76D89">
        <w:rPr>
          <w:i/>
        </w:rPr>
        <w:t>bindings</w:t>
      </w:r>
      <w:ins w:id="196" w:author="Mark Brown" w:date="2019-10-21T16:06:00Z">
        <w:r w:rsidR="001B4058">
          <w:rPr>
            <w:i/>
          </w:rPr>
          <w:t>,</w:t>
        </w:r>
      </w:ins>
      <w:r>
        <w:t xml:space="preserve"> that represent deployment of application </w:t>
      </w:r>
      <w:ins w:id="197" w:author="Mark Brown" w:date="2019-10-21T16:08:00Z">
        <w:r w:rsidR="001B4058">
          <w:t xml:space="preserve">software </w:t>
        </w:r>
      </w:ins>
      <w:r>
        <w:t xml:space="preserve">components to platform </w:t>
      </w:r>
      <w:ins w:id="198" w:author="Mark Brown" w:date="2019-10-21T16:08:00Z">
        <w:r w:rsidR="001B4058">
          <w:t xml:space="preserve">hardware </w:t>
        </w:r>
      </w:ins>
      <w:r>
        <w:t>components</w:t>
      </w:r>
      <w:ins w:id="199" w:author="Mark Brown" w:date="2019-10-21T16:06:00Z">
        <w:r w:rsidR="001B4058">
          <w:t>;</w:t>
        </w:r>
      </w:ins>
      <w:del w:id="200" w:author="Mark Brown" w:date="2019-10-21T16:06:00Z">
        <w:r w:rsidDel="001B4058">
          <w:delText>,</w:delText>
        </w:r>
      </w:del>
      <w:r>
        <w:t xml:space="preserve"> </w:t>
      </w:r>
    </w:p>
    <w:p w14:paraId="63E67446" w14:textId="5B442672" w:rsidR="00011C8C" w:rsidRDefault="00011C8C" w:rsidP="003E18CD">
      <w:pPr>
        <w:pStyle w:val="Li"/>
        <w:numPr>
          <w:ilvl w:val="0"/>
          <w:numId w:val="19"/>
        </w:numPr>
      </w:pPr>
      <w:r w:rsidRPr="00D76D89">
        <w:rPr>
          <w:i/>
        </w:rPr>
        <w:t>flow specifications</w:t>
      </w:r>
      <w:ins w:id="201" w:author="Mark Brown" w:date="2019-10-21T16:06:00Z">
        <w:r w:rsidR="001B4058">
          <w:rPr>
            <w:i/>
          </w:rPr>
          <w:t>,</w:t>
        </w:r>
      </w:ins>
      <w:r>
        <w:t xml:space="preserve"> for </w:t>
      </w:r>
      <w:ins w:id="202" w:author="Mark Brown" w:date="2019-10-21T16:09:00Z">
        <w:r w:rsidR="001B4058">
          <w:t>in-</w:t>
        </w:r>
      </w:ins>
      <w:r>
        <w:t>component</w:t>
      </w:r>
      <w:ins w:id="203" w:author="Mark Brown" w:date="2019-10-21T16:09:00Z">
        <w:r w:rsidR="001B4058">
          <w:t xml:space="preserve"> flow </w:t>
        </w:r>
      </w:ins>
      <w:ins w:id="204" w:author="Mark Brown" w:date="2019-10-22T18:22:00Z">
        <w:r w:rsidR="00B81388" w:rsidRPr="00B81388">
          <w:rPr>
            <w:i/>
            <w:rPrChange w:id="205" w:author="Mark Brown" w:date="2019-10-22T18:22:00Z">
              <w:rPr/>
            </w:rPrChange>
          </w:rPr>
          <w:t>connections</w:t>
        </w:r>
        <w:r w:rsidR="00B81388">
          <w:t xml:space="preserve"> </w:t>
        </w:r>
      </w:ins>
      <w:del w:id="206" w:author="Mark Brown" w:date="2019-10-21T16:09:00Z">
        <w:r w:rsidDel="001B4058">
          <w:delText>s</w:delText>
        </w:r>
      </w:del>
      <w:r>
        <w:t xml:space="preserve"> and </w:t>
      </w:r>
      <w:r w:rsidRPr="00A21388">
        <w:rPr>
          <w:i/>
        </w:rPr>
        <w:t>flow sequences</w:t>
      </w:r>
      <w:r>
        <w:t xml:space="preserve"> </w:t>
      </w:r>
      <w:r w:rsidR="00A21388">
        <w:t>across</w:t>
      </w:r>
      <w:r>
        <w:t xml:space="preserve"> components</w:t>
      </w:r>
      <w:del w:id="207" w:author="Mark Brown" w:date="2019-10-21T16:06:00Z">
        <w:r w:rsidDel="001B4058">
          <w:delText>,</w:delText>
        </w:r>
      </w:del>
      <w:ins w:id="208" w:author="Mark Brown" w:date="2019-10-21T16:06:00Z">
        <w:r w:rsidR="001B4058">
          <w:t>;</w:t>
        </w:r>
      </w:ins>
    </w:p>
    <w:p w14:paraId="1B077AF9" w14:textId="3AF37A00" w:rsidR="00011C8C" w:rsidRDefault="00011C8C" w:rsidP="003E18CD">
      <w:pPr>
        <w:pStyle w:val="Li"/>
        <w:numPr>
          <w:ilvl w:val="0"/>
          <w:numId w:val="19"/>
        </w:numPr>
      </w:pPr>
      <w:r w:rsidRPr="00D76D89">
        <w:rPr>
          <w:i/>
        </w:rPr>
        <w:t xml:space="preserve">annex </w:t>
      </w:r>
      <w:proofErr w:type="spellStart"/>
      <w:r w:rsidRPr="00D76D89">
        <w:rPr>
          <w:i/>
        </w:rPr>
        <w:t>subclauses</w:t>
      </w:r>
      <w:proofErr w:type="spellEnd"/>
      <w:ins w:id="209" w:author="Mark Brown" w:date="2019-10-21T16:06:00Z">
        <w:r w:rsidR="001B4058">
          <w:rPr>
            <w:i/>
          </w:rPr>
          <w:t>,</w:t>
        </w:r>
      </w:ins>
      <w:r>
        <w:t xml:space="preserve"> that specify additional characteristics </w:t>
      </w:r>
      <w:r w:rsidR="00554FEF">
        <w:t>for model elements</w:t>
      </w:r>
      <w:del w:id="210" w:author="Mark Brown" w:date="2019-10-21T16:06:00Z">
        <w:r w:rsidDel="001B4058">
          <w:delText>,</w:delText>
        </w:r>
      </w:del>
      <w:ins w:id="211" w:author="Mark Brown" w:date="2019-10-21T16:06:00Z">
        <w:r w:rsidR="001B4058">
          <w:t>;</w:t>
        </w:r>
      </w:ins>
      <w:r>
        <w:t xml:space="preserve"> </w:t>
      </w:r>
    </w:p>
    <w:p w14:paraId="09055842" w14:textId="324AA644" w:rsidR="00011C8C" w:rsidRDefault="00F54EBE" w:rsidP="003E18CD">
      <w:pPr>
        <w:pStyle w:val="Li"/>
        <w:numPr>
          <w:ilvl w:val="0"/>
          <w:numId w:val="19"/>
        </w:numPr>
      </w:pPr>
      <w:proofErr w:type="gramStart"/>
      <w:r>
        <w:rPr>
          <w:i/>
        </w:rPr>
        <w:t>property</w:t>
      </w:r>
      <w:proofErr w:type="gramEnd"/>
      <w:r>
        <w:rPr>
          <w:i/>
        </w:rPr>
        <w:t xml:space="preserve"> associati</w:t>
      </w:r>
      <w:r w:rsidR="0009772D">
        <w:rPr>
          <w:i/>
        </w:rPr>
        <w:t>ons</w:t>
      </w:r>
      <w:ins w:id="212" w:author="Mark Brown" w:date="2019-10-21T16:06:00Z">
        <w:r w:rsidR="001B4058">
          <w:rPr>
            <w:i/>
          </w:rPr>
          <w:t>,</w:t>
        </w:r>
      </w:ins>
      <w:r w:rsidR="00011C8C">
        <w:t xml:space="preserve"> to </w:t>
      </w:r>
      <w:ins w:id="213" w:author="Mark Brown" w:date="2019-10-21T16:10:00Z">
        <w:r w:rsidR="0043712E">
          <w:t xml:space="preserve">configure property values for </w:t>
        </w:r>
      </w:ins>
      <w:r w:rsidR="00011C8C">
        <w:t xml:space="preserve">components and </w:t>
      </w:r>
      <w:r w:rsidR="008A59F7">
        <w:t>other model</w:t>
      </w:r>
      <w:r w:rsidR="00011C8C">
        <w:t xml:space="preserve"> elements.</w:t>
      </w:r>
    </w:p>
    <w:p w14:paraId="2D179F7D" w14:textId="6D2DB826" w:rsidR="00011C8C" w:rsidRDefault="00011C8C" w:rsidP="003E18CD">
      <w:pPr>
        <w:pStyle w:val="NumberedParagraph"/>
      </w:pPr>
      <w:r>
        <w:t xml:space="preserve">The interface or implementation being configured may be explicitly specified after </w:t>
      </w:r>
      <w:proofErr w:type="gramStart"/>
      <w:r>
        <w:t xml:space="preserve">the </w:t>
      </w:r>
      <w:r w:rsidRPr="0022732E">
        <w:rPr>
          <w:i/>
        </w:rPr>
        <w:t>extends</w:t>
      </w:r>
      <w:proofErr w:type="gramEnd"/>
      <w:r>
        <w:t xml:space="preserve"> </w:t>
      </w:r>
      <w:r w:rsidR="00D76D89">
        <w:t xml:space="preserve">reserved word </w:t>
      </w:r>
      <w:r>
        <w:t>or it is inferred from the configuration</w:t>
      </w:r>
      <w:r w:rsidR="00FB5769">
        <w:t>(</w:t>
      </w:r>
      <w:r>
        <w:t>s</w:t>
      </w:r>
      <w:r w:rsidR="00FB5769">
        <w:t>)</w:t>
      </w:r>
      <w:r>
        <w:t xml:space="preserve"> being extended.  </w:t>
      </w:r>
    </w:p>
    <w:p w14:paraId="7E4E4B22" w14:textId="01C162FE" w:rsidR="00011C8C" w:rsidRDefault="00011C8C" w:rsidP="003E18CD">
      <w:pPr>
        <w:pStyle w:val="NumberedParagraph"/>
      </w:pPr>
      <w:r>
        <w:t xml:space="preserve">A configuration can represent a composition of configurations listed after </w:t>
      </w:r>
      <w:proofErr w:type="gramStart"/>
      <w:r>
        <w:t xml:space="preserve">the </w:t>
      </w:r>
      <w:r w:rsidRPr="0022732E">
        <w:rPr>
          <w:i/>
        </w:rPr>
        <w:t>extends</w:t>
      </w:r>
      <w:proofErr w:type="gramEnd"/>
      <w:r w:rsidR="00D76D89" w:rsidRPr="0022732E">
        <w:rPr>
          <w:i/>
        </w:rPr>
        <w:t xml:space="preserve"> </w:t>
      </w:r>
      <w:r w:rsidR="00D76D89">
        <w:t>reserved word</w:t>
      </w:r>
      <w:r>
        <w:t>. In this case the implementation of the composite configuration is th</w:t>
      </w:r>
      <w:r w:rsidR="00FB5769">
        <w:t>e</w:t>
      </w:r>
      <w:r>
        <w:t xml:space="preserve"> furthest </w:t>
      </w:r>
      <w:r w:rsidR="00FB5769">
        <w:t>descendent in</w:t>
      </w:r>
      <w:r>
        <w:t xml:space="preserve"> a single extends lineage of the configurations being composed.  </w:t>
      </w:r>
    </w:p>
    <w:p w14:paraId="1CA5578E" w14:textId="77777777" w:rsidR="00011C8C" w:rsidRDefault="00011C8C" w:rsidP="003E18CD">
      <w:pPr>
        <w:pStyle w:val="NumberedParagraph"/>
      </w:pPr>
      <w:r>
        <w:t>A configuration can be parameterized. In this case the component hierarchy represented by the subcomponents can only be configured through the parameters.</w:t>
      </w:r>
    </w:p>
    <w:p w14:paraId="0276AF6D" w14:textId="4982E303" w:rsidR="00882FB2" w:rsidRDefault="00882FB2" w:rsidP="003E18CD">
      <w:pPr>
        <w:pStyle w:val="NumberedParagraph"/>
      </w:pPr>
      <w:r>
        <w:t>A configuration can be defined to contain only generally applicable configuration assignment patterns</w:t>
      </w:r>
      <w:r w:rsidR="00FB5769">
        <w:t xml:space="preserve"> without being an extension of a classifier</w:t>
      </w:r>
      <w:r>
        <w:t xml:space="preserve">. </w:t>
      </w:r>
      <w:r w:rsidR="00FB5769">
        <w:t xml:space="preserve">In this case it is defined with a single identifier. </w:t>
      </w:r>
      <w:r>
        <w:t>When assigned to a subcomponent, this component becomes the root for applying the configuration assignment patterns</w:t>
      </w:r>
      <w:r w:rsidRPr="00882FB2">
        <w:t xml:space="preserve"> </w:t>
      </w:r>
      <w:r>
        <w:t>of such a configuration.</w:t>
      </w:r>
    </w:p>
    <w:p w14:paraId="0E1CB456" w14:textId="77777777" w:rsidR="006B36BC" w:rsidRDefault="006B36BC" w:rsidP="006B36BC">
      <w:pPr>
        <w:pStyle w:val="DescriptionHeading"/>
      </w:pPr>
      <w:r>
        <w:t>Syntax</w:t>
      </w:r>
    </w:p>
    <w:p w14:paraId="7E3F013C" w14:textId="77777777" w:rsidR="006B36BC" w:rsidRDefault="00522784" w:rsidP="006B36BC">
      <w:pPr>
        <w:pStyle w:val="HTMLPreformatted"/>
      </w:pPr>
      <w:proofErr w:type="gramStart"/>
      <w:r>
        <w:t>C</w:t>
      </w:r>
      <w:r w:rsidR="006B36BC">
        <w:t>onfiguration :</w:t>
      </w:r>
      <w:proofErr w:type="gramEnd"/>
      <w:r w:rsidR="006B36BC">
        <w:t>:=</w:t>
      </w:r>
    </w:p>
    <w:p w14:paraId="521F4B43" w14:textId="77777777" w:rsidR="006B36BC" w:rsidRDefault="00522784" w:rsidP="006B36BC">
      <w:pPr>
        <w:pStyle w:val="HTMLPreformatted"/>
      </w:pPr>
      <w:r>
        <w:t xml:space="preserve">  </w:t>
      </w:r>
      <w:proofErr w:type="gramStart"/>
      <w:r w:rsidRPr="00522784">
        <w:rPr>
          <w:b/>
        </w:rPr>
        <w:t>c</w:t>
      </w:r>
      <w:r w:rsidR="006B36BC" w:rsidRPr="00522784">
        <w:rPr>
          <w:b/>
        </w:rPr>
        <w:t>onfiguration</w:t>
      </w:r>
      <w:proofErr w:type="gramEnd"/>
      <w:r w:rsidR="006B36BC">
        <w:t xml:space="preserve"> </w:t>
      </w:r>
      <w:proofErr w:type="spellStart"/>
      <w:r>
        <w:t>C</w:t>
      </w:r>
      <w:r w:rsidR="006B36BC">
        <w:t>onfiguration</w:t>
      </w:r>
      <w:r>
        <w:t>N</w:t>
      </w:r>
      <w:r w:rsidR="006B36BC">
        <w:t>ame</w:t>
      </w:r>
      <w:proofErr w:type="spellEnd"/>
      <w:r w:rsidR="006B36BC">
        <w:t xml:space="preserve"> [ </w:t>
      </w:r>
      <w:proofErr w:type="spellStart"/>
      <w:r>
        <w:t>C</w:t>
      </w:r>
      <w:r w:rsidR="006B36BC">
        <w:t>onfiguration</w:t>
      </w:r>
      <w:r>
        <w:t>P</w:t>
      </w:r>
      <w:r w:rsidR="006B36BC">
        <w:t>arameters</w:t>
      </w:r>
      <w:proofErr w:type="spellEnd"/>
      <w:r w:rsidR="006B36BC">
        <w:t xml:space="preserve"> ] </w:t>
      </w:r>
    </w:p>
    <w:p w14:paraId="15973BE8" w14:textId="0CFDDE1C" w:rsidR="006B36BC" w:rsidRDefault="00522784" w:rsidP="006B36BC">
      <w:pPr>
        <w:pStyle w:val="HTMLPreformatted"/>
      </w:pPr>
      <w:r>
        <w:t xml:space="preserve"> </w:t>
      </w:r>
      <w:r w:rsidR="006B36BC">
        <w:t xml:space="preserve"> </w:t>
      </w:r>
      <w:proofErr w:type="gramStart"/>
      <w:r w:rsidR="006B36BC" w:rsidRPr="00522784">
        <w:rPr>
          <w:b/>
        </w:rPr>
        <w:t>extends</w:t>
      </w:r>
      <w:proofErr w:type="gramEnd"/>
      <w:r w:rsidR="006B36BC">
        <w:t xml:space="preserve"> </w:t>
      </w:r>
      <w:proofErr w:type="spellStart"/>
      <w:r>
        <w:t>C</w:t>
      </w:r>
      <w:r w:rsidR="006B36BC">
        <w:t>lassifier</w:t>
      </w:r>
      <w:r>
        <w:t>R</w:t>
      </w:r>
      <w:r w:rsidR="006B36BC">
        <w:t>eference</w:t>
      </w:r>
      <w:proofErr w:type="spellEnd"/>
      <w:r w:rsidR="006B36BC">
        <w:t xml:space="preserve">  { </w:t>
      </w:r>
      <w:r w:rsidR="006B36BC" w:rsidRPr="00522784">
        <w:rPr>
          <w:b/>
        </w:rPr>
        <w:t>,</w:t>
      </w:r>
      <w:r w:rsidR="006B36BC">
        <w:t xml:space="preserve"> </w:t>
      </w:r>
      <w:proofErr w:type="spellStart"/>
      <w:r>
        <w:t>C</w:t>
      </w:r>
      <w:r w:rsidR="006B36BC">
        <w:t>lassifier</w:t>
      </w:r>
      <w:r>
        <w:t>R</w:t>
      </w:r>
      <w:r w:rsidR="006B36BC">
        <w:t>eference</w:t>
      </w:r>
      <w:proofErr w:type="spellEnd"/>
      <w:r w:rsidR="006B36BC">
        <w:t xml:space="preserve"> }</w:t>
      </w:r>
      <w:r w:rsidR="006B36BC" w:rsidRPr="00522784">
        <w:rPr>
          <w:vertAlign w:val="superscript"/>
        </w:rPr>
        <w:t>*</w:t>
      </w:r>
      <w:r w:rsidR="00D727D6">
        <w:t xml:space="preserve"> </w:t>
      </w:r>
    </w:p>
    <w:p w14:paraId="65E202B4" w14:textId="699CC4FE" w:rsidR="006B36BC" w:rsidRDefault="00522784" w:rsidP="006B36BC">
      <w:pPr>
        <w:pStyle w:val="HTMLPreformatted"/>
      </w:pPr>
      <w:r>
        <w:t xml:space="preserve"> </w:t>
      </w:r>
      <w:r w:rsidR="006B36BC">
        <w:t xml:space="preserve"> </w:t>
      </w:r>
      <w:proofErr w:type="gramStart"/>
      <w:r w:rsidR="006B36BC" w:rsidRPr="00522784">
        <w:rPr>
          <w:b/>
        </w:rPr>
        <w:t>is</w:t>
      </w:r>
      <w:proofErr w:type="gramEnd"/>
      <w:r w:rsidR="006B36BC">
        <w:t xml:space="preserve"> { </w:t>
      </w:r>
      <w:proofErr w:type="spellStart"/>
      <w:r>
        <w:t>C</w:t>
      </w:r>
      <w:r w:rsidR="006B36BC">
        <w:t>onfiguration</w:t>
      </w:r>
      <w:r>
        <w:t>E</w:t>
      </w:r>
      <w:r w:rsidR="006B36BC">
        <w:t>lement</w:t>
      </w:r>
      <w:proofErr w:type="spellEnd"/>
      <w:r w:rsidR="004B7D1E">
        <w:t xml:space="preserve"> </w:t>
      </w:r>
      <w:r w:rsidR="006B36BC">
        <w:t>}</w:t>
      </w:r>
      <w:r w:rsidR="004B7D1E">
        <w:rPr>
          <w:vertAlign w:val="superscript"/>
        </w:rPr>
        <w:t>+</w:t>
      </w:r>
    </w:p>
    <w:p w14:paraId="2A8EA1E9" w14:textId="5CD236A6" w:rsidR="006B36BC" w:rsidRDefault="00522784" w:rsidP="006B36BC">
      <w:pPr>
        <w:pStyle w:val="HTMLPreformatted"/>
      </w:pPr>
      <w:r>
        <w:t xml:space="preserve">  </w:t>
      </w:r>
      <w:proofErr w:type="gramStart"/>
      <w:r w:rsidR="00CA3C38">
        <w:rPr>
          <w:b/>
        </w:rPr>
        <w:t>e</w:t>
      </w:r>
      <w:r w:rsidR="006B36BC" w:rsidRPr="00522784">
        <w:rPr>
          <w:b/>
        </w:rPr>
        <w:t>nd</w:t>
      </w:r>
      <w:r w:rsidR="00CA3C38">
        <w:rPr>
          <w:b/>
        </w:rPr>
        <w:t xml:space="preserve"> ;</w:t>
      </w:r>
      <w:proofErr w:type="gramEnd"/>
    </w:p>
    <w:p w14:paraId="3CE63E69" w14:textId="77777777" w:rsidR="006B36BC" w:rsidRDefault="006B36BC" w:rsidP="006B36BC">
      <w:pPr>
        <w:pStyle w:val="HTMLPreformatted"/>
      </w:pPr>
      <w:r>
        <w:t xml:space="preserve"> </w:t>
      </w:r>
    </w:p>
    <w:p w14:paraId="67F52905" w14:textId="0B7DC142" w:rsidR="006B36BC" w:rsidRDefault="00522784" w:rsidP="006B36BC">
      <w:pPr>
        <w:pStyle w:val="HTMLPreformatted"/>
      </w:pPr>
      <w:proofErr w:type="spellStart"/>
      <w:proofErr w:type="gramStart"/>
      <w:r>
        <w:t>C</w:t>
      </w:r>
      <w:r w:rsidR="006B36BC">
        <w:t>onfiguration</w:t>
      </w:r>
      <w:r>
        <w:t>N</w:t>
      </w:r>
      <w:r w:rsidR="006B36BC">
        <w:t>ame</w:t>
      </w:r>
      <w:proofErr w:type="spellEnd"/>
      <w:r w:rsidR="006B36BC">
        <w:t xml:space="preserve"> :</w:t>
      </w:r>
      <w:proofErr w:type="gramEnd"/>
      <w:r w:rsidR="006B36BC">
        <w:t xml:space="preserve">:= </w:t>
      </w:r>
      <w:r>
        <w:t>I</w:t>
      </w:r>
      <w:r w:rsidR="006B36BC">
        <w:t xml:space="preserve">dentifier </w:t>
      </w:r>
      <w:r w:rsidR="00CB1008">
        <w:t xml:space="preserve">[ </w:t>
      </w:r>
      <w:r w:rsidR="006B36BC" w:rsidRPr="00522784">
        <w:rPr>
          <w:b/>
        </w:rPr>
        <w:t>.</w:t>
      </w:r>
      <w:r w:rsidR="006B36BC">
        <w:t xml:space="preserve"> </w:t>
      </w:r>
      <w:proofErr w:type="gramStart"/>
      <w:r>
        <w:t>I</w:t>
      </w:r>
      <w:r w:rsidR="006B36BC">
        <w:t>dentifier</w:t>
      </w:r>
      <w:r w:rsidR="00CB1008">
        <w:t xml:space="preserve"> ]</w:t>
      </w:r>
      <w:proofErr w:type="gramEnd"/>
    </w:p>
    <w:p w14:paraId="43338DB7" w14:textId="77777777" w:rsidR="006B36BC" w:rsidRDefault="006B36BC" w:rsidP="006B36BC">
      <w:pPr>
        <w:pStyle w:val="HTMLPreformatted"/>
      </w:pPr>
      <w:r>
        <w:t xml:space="preserve"> </w:t>
      </w:r>
    </w:p>
    <w:p w14:paraId="2BD08AB6" w14:textId="77777777" w:rsidR="006B36BC" w:rsidRDefault="00522784" w:rsidP="006B36BC">
      <w:pPr>
        <w:pStyle w:val="HTMLPreformatted"/>
      </w:pPr>
      <w:proofErr w:type="spellStart"/>
      <w:proofErr w:type="gramStart"/>
      <w:r>
        <w:t>C</w:t>
      </w:r>
      <w:r w:rsidR="006B36BC">
        <w:t>onfiguration</w:t>
      </w:r>
      <w:r>
        <w:t>R</w:t>
      </w:r>
      <w:r w:rsidR="006B36BC">
        <w:t>eference</w:t>
      </w:r>
      <w:proofErr w:type="spellEnd"/>
      <w:r w:rsidR="006B36BC">
        <w:t xml:space="preserve"> :</w:t>
      </w:r>
      <w:proofErr w:type="gramEnd"/>
      <w:r w:rsidR="006B36BC">
        <w:t xml:space="preserve">:= </w:t>
      </w:r>
    </w:p>
    <w:p w14:paraId="7A662ACD" w14:textId="77777777" w:rsidR="006B36BC" w:rsidRDefault="006B36BC" w:rsidP="006B36BC">
      <w:pPr>
        <w:pStyle w:val="HTMLPreformatted"/>
      </w:pPr>
      <w:r>
        <w:t xml:space="preserve">   </w:t>
      </w:r>
      <w:proofErr w:type="gramStart"/>
      <w:r w:rsidR="00522784">
        <w:t xml:space="preserve">[ </w:t>
      </w:r>
      <w:proofErr w:type="spellStart"/>
      <w:r w:rsidR="00522784">
        <w:t>PackageName</w:t>
      </w:r>
      <w:proofErr w:type="spellEnd"/>
      <w:proofErr w:type="gramEnd"/>
      <w:r w:rsidR="00522784">
        <w:t xml:space="preserve"> </w:t>
      </w:r>
      <w:r w:rsidR="00522784">
        <w:rPr>
          <w:b/>
        </w:rPr>
        <w:t>::</w:t>
      </w:r>
      <w:r w:rsidR="00522784">
        <w:t xml:space="preserve"> ] </w:t>
      </w:r>
      <w:proofErr w:type="spellStart"/>
      <w:r w:rsidR="00522784">
        <w:t>C</w:t>
      </w:r>
      <w:r>
        <w:t>onfiguration</w:t>
      </w:r>
      <w:r w:rsidR="00522784">
        <w:t>N</w:t>
      </w:r>
      <w:r>
        <w:t>ame</w:t>
      </w:r>
      <w:proofErr w:type="spellEnd"/>
      <w:r>
        <w:t xml:space="preserve"> </w:t>
      </w:r>
    </w:p>
    <w:p w14:paraId="3C84EDA3" w14:textId="77777777" w:rsidR="006B36BC" w:rsidRDefault="00522784" w:rsidP="006B36BC">
      <w:pPr>
        <w:pStyle w:val="HTMLPreformatted"/>
      </w:pPr>
      <w:r>
        <w:t xml:space="preserve">   </w:t>
      </w:r>
      <w:proofErr w:type="gramStart"/>
      <w:r w:rsidR="006B36BC">
        <w:t xml:space="preserve">[ </w:t>
      </w:r>
      <w:r w:rsidR="006B36BC" w:rsidRPr="00522784">
        <w:rPr>
          <w:b/>
        </w:rPr>
        <w:t>(</w:t>
      </w:r>
      <w:proofErr w:type="gramEnd"/>
      <w:r w:rsidR="006B36BC">
        <w:t xml:space="preserve"> </w:t>
      </w:r>
      <w:proofErr w:type="spellStart"/>
      <w:r>
        <w:t>C</w:t>
      </w:r>
      <w:r w:rsidR="006B36BC">
        <w:t>onfiguration</w:t>
      </w:r>
      <w:r>
        <w:t>Actual</w:t>
      </w:r>
      <w:proofErr w:type="spellEnd"/>
      <w:r>
        <w:t xml:space="preserve"> { </w:t>
      </w:r>
      <w:r w:rsidR="006B36BC" w:rsidRPr="00522784">
        <w:rPr>
          <w:b/>
        </w:rPr>
        <w:t>,</w:t>
      </w:r>
      <w:r>
        <w:t xml:space="preserve"> </w:t>
      </w:r>
      <w:proofErr w:type="spellStart"/>
      <w:r>
        <w:t>C</w:t>
      </w:r>
      <w:r w:rsidR="006B36BC">
        <w:t>onfiguration</w:t>
      </w:r>
      <w:r>
        <w:t>A</w:t>
      </w:r>
      <w:r w:rsidR="006B36BC">
        <w:t>ctual</w:t>
      </w:r>
      <w:proofErr w:type="spellEnd"/>
      <w:r w:rsidR="006B36BC">
        <w:t xml:space="preserve"> }</w:t>
      </w:r>
      <w:r w:rsidRPr="00522784">
        <w:rPr>
          <w:vertAlign w:val="superscript"/>
        </w:rPr>
        <w:t>*</w:t>
      </w:r>
      <w:r w:rsidR="006B36BC">
        <w:t xml:space="preserve"> </w:t>
      </w:r>
      <w:r w:rsidR="006B36BC" w:rsidRPr="00522784">
        <w:rPr>
          <w:b/>
        </w:rPr>
        <w:t>)</w:t>
      </w:r>
      <w:r w:rsidR="006B36BC">
        <w:t xml:space="preserve"> ]</w:t>
      </w:r>
    </w:p>
    <w:p w14:paraId="529D6719" w14:textId="77777777" w:rsidR="00522784" w:rsidRDefault="00522784" w:rsidP="00522784">
      <w:pPr>
        <w:pStyle w:val="HTMLPreformatted"/>
      </w:pPr>
    </w:p>
    <w:p w14:paraId="7B88FE99" w14:textId="77777777" w:rsidR="0013341F" w:rsidRDefault="00522784" w:rsidP="00522784">
      <w:pPr>
        <w:pStyle w:val="HTMLPreformatted"/>
      </w:pPr>
      <w:proofErr w:type="spellStart"/>
      <w:proofErr w:type="gramStart"/>
      <w:r>
        <w:t>ConfigurationParameters</w:t>
      </w:r>
      <w:proofErr w:type="spellEnd"/>
      <w:r>
        <w:t xml:space="preserve"> :</w:t>
      </w:r>
      <w:proofErr w:type="gramEnd"/>
      <w:r>
        <w:t>:=</w:t>
      </w:r>
    </w:p>
    <w:p w14:paraId="519C2F96" w14:textId="77777777" w:rsidR="00522784" w:rsidRDefault="0013341F" w:rsidP="00522784">
      <w:pPr>
        <w:pStyle w:val="HTMLPreformatted"/>
      </w:pPr>
      <w:r>
        <w:t xml:space="preserve"> </w:t>
      </w:r>
      <w:r w:rsidR="00522784">
        <w:t xml:space="preserve"> </w:t>
      </w:r>
      <w:proofErr w:type="gramStart"/>
      <w:r w:rsidR="00522784">
        <w:rPr>
          <w:b/>
        </w:rPr>
        <w:t>(</w:t>
      </w:r>
      <w:r>
        <w:rPr>
          <w:b/>
        </w:rPr>
        <w:t xml:space="preserve"> </w:t>
      </w:r>
      <w:proofErr w:type="spellStart"/>
      <w:r w:rsidR="00522784">
        <w:t>ConfigurationParameter</w:t>
      </w:r>
      <w:proofErr w:type="spellEnd"/>
      <w:proofErr w:type="gramEnd"/>
      <w:r>
        <w:t xml:space="preserve"> { </w:t>
      </w:r>
      <w:r>
        <w:rPr>
          <w:b/>
        </w:rPr>
        <w:t xml:space="preserve">, </w:t>
      </w:r>
      <w:proofErr w:type="spellStart"/>
      <w:r>
        <w:t>ConfigurationParameter</w:t>
      </w:r>
      <w:proofErr w:type="spellEnd"/>
      <w:r>
        <w:t xml:space="preserve"> }* </w:t>
      </w:r>
      <w:r>
        <w:rPr>
          <w:b/>
        </w:rPr>
        <w:t>)</w:t>
      </w:r>
    </w:p>
    <w:p w14:paraId="6FDA7F02" w14:textId="77777777" w:rsidR="006B36BC" w:rsidRDefault="006B36BC" w:rsidP="006B36BC">
      <w:pPr>
        <w:pStyle w:val="HTMLPreformatted"/>
      </w:pPr>
      <w:r>
        <w:t xml:space="preserve"> </w:t>
      </w:r>
    </w:p>
    <w:p w14:paraId="2C4750AF" w14:textId="77777777" w:rsidR="006B36BC" w:rsidRDefault="00522784" w:rsidP="006B36BC">
      <w:pPr>
        <w:pStyle w:val="HTMLPreformatted"/>
      </w:pPr>
      <w:proofErr w:type="spellStart"/>
      <w:proofErr w:type="gramStart"/>
      <w:r>
        <w:lastRenderedPageBreak/>
        <w:t>C</w:t>
      </w:r>
      <w:r w:rsidR="006B36BC">
        <w:t>onfiguration</w:t>
      </w:r>
      <w:r>
        <w:t>P</w:t>
      </w:r>
      <w:r w:rsidR="006B36BC">
        <w:t>arameter</w:t>
      </w:r>
      <w:proofErr w:type="spellEnd"/>
      <w:r w:rsidR="006B36BC">
        <w:t xml:space="preserve"> :</w:t>
      </w:r>
      <w:proofErr w:type="gramEnd"/>
      <w:r w:rsidR="006B36BC">
        <w:t xml:space="preserve">:= </w:t>
      </w:r>
      <w:r>
        <w:t>I</w:t>
      </w:r>
      <w:r w:rsidR="006B36BC">
        <w:t xml:space="preserve">dentifier </w:t>
      </w:r>
      <w:r w:rsidR="006B36BC" w:rsidRPr="00522784">
        <w:rPr>
          <w:b/>
        </w:rPr>
        <w:t>:</w:t>
      </w:r>
      <w:r w:rsidR="006B36BC">
        <w:t xml:space="preserve"> </w:t>
      </w:r>
      <w:proofErr w:type="spellStart"/>
      <w:r>
        <w:t>T</w:t>
      </w:r>
      <w:r w:rsidR="006B36BC">
        <w:t>ype</w:t>
      </w:r>
      <w:r>
        <w:t>R</w:t>
      </w:r>
      <w:r w:rsidR="006B36BC">
        <w:t>eference</w:t>
      </w:r>
      <w:proofErr w:type="spellEnd"/>
    </w:p>
    <w:p w14:paraId="46EF2536" w14:textId="77777777" w:rsidR="006B36BC" w:rsidRDefault="006B36BC" w:rsidP="006B36BC">
      <w:pPr>
        <w:pStyle w:val="HTMLPreformatted"/>
      </w:pPr>
      <w:r>
        <w:t xml:space="preserve"> </w:t>
      </w:r>
    </w:p>
    <w:p w14:paraId="5F736813" w14:textId="77777777" w:rsidR="00522784" w:rsidRDefault="00522784" w:rsidP="006B36BC">
      <w:pPr>
        <w:pStyle w:val="HTMLPreformatted"/>
      </w:pPr>
      <w:proofErr w:type="spellStart"/>
      <w:proofErr w:type="gramStart"/>
      <w:r>
        <w:t>C</w:t>
      </w:r>
      <w:r w:rsidR="006B36BC">
        <w:t>onfiguration</w:t>
      </w:r>
      <w:r>
        <w:t>E</w:t>
      </w:r>
      <w:r w:rsidR="006B36BC">
        <w:t>lement</w:t>
      </w:r>
      <w:proofErr w:type="spellEnd"/>
      <w:r w:rsidR="006B36BC">
        <w:t xml:space="preserve"> :</w:t>
      </w:r>
      <w:proofErr w:type="gramEnd"/>
      <w:r w:rsidR="006B36BC">
        <w:t xml:space="preserve">:= </w:t>
      </w:r>
    </w:p>
    <w:p w14:paraId="116049D8" w14:textId="77777777" w:rsidR="005E0EF2" w:rsidRDefault="00522784" w:rsidP="006B36BC">
      <w:pPr>
        <w:pStyle w:val="HTMLPreformatted"/>
      </w:pPr>
      <w:r>
        <w:t xml:space="preserve">  </w:t>
      </w:r>
      <w:proofErr w:type="spellStart"/>
      <w:r>
        <w:t>C</w:t>
      </w:r>
      <w:r w:rsidR="006B36BC">
        <w:t>onfiguration</w:t>
      </w:r>
      <w:r>
        <w:t>A</w:t>
      </w:r>
      <w:r w:rsidR="006B36BC">
        <w:t>ssignment</w:t>
      </w:r>
      <w:proofErr w:type="spellEnd"/>
      <w:r w:rsidR="006B36BC">
        <w:t xml:space="preserve"> | </w:t>
      </w:r>
      <w:proofErr w:type="spellStart"/>
      <w:r>
        <w:t>P</w:t>
      </w:r>
      <w:r w:rsidR="006B36BC">
        <w:t>roperty</w:t>
      </w:r>
      <w:r>
        <w:t>A</w:t>
      </w:r>
      <w:r w:rsidR="006B36BC">
        <w:t>ssociation</w:t>
      </w:r>
      <w:proofErr w:type="spellEnd"/>
      <w:r w:rsidR="006B36BC">
        <w:t xml:space="preserve"> | </w:t>
      </w:r>
      <w:proofErr w:type="spellStart"/>
      <w:r>
        <w:t>M</w:t>
      </w:r>
      <w:r w:rsidR="006B36BC">
        <w:t>ode</w:t>
      </w:r>
      <w:r>
        <w:t>A</w:t>
      </w:r>
      <w:r w:rsidR="006B36BC">
        <w:t>ssignment</w:t>
      </w:r>
      <w:proofErr w:type="spellEnd"/>
      <w:r w:rsidR="006B36BC">
        <w:t xml:space="preserve"> </w:t>
      </w:r>
    </w:p>
    <w:p w14:paraId="696C8A79" w14:textId="5CD3D0BD" w:rsidR="006B36BC" w:rsidRDefault="005E0EF2" w:rsidP="006B36BC">
      <w:pPr>
        <w:pStyle w:val="HTMLPreformatted"/>
      </w:pPr>
      <w:r>
        <w:t xml:space="preserve">  | </w:t>
      </w:r>
      <w:proofErr w:type="spellStart"/>
      <w:r>
        <w:t>C</w:t>
      </w:r>
      <w:r w:rsidRPr="0013341F">
        <w:t>onfiguration</w:t>
      </w:r>
      <w:r>
        <w:t>A</w:t>
      </w:r>
      <w:r w:rsidRPr="0013341F">
        <w:t>ssignment</w:t>
      </w:r>
      <w:r>
        <w:t>Pattern</w:t>
      </w:r>
      <w:proofErr w:type="spellEnd"/>
    </w:p>
    <w:p w14:paraId="318C015A" w14:textId="77777777" w:rsidR="00CB1008" w:rsidRDefault="00CB1008" w:rsidP="006B36BC">
      <w:pPr>
        <w:pStyle w:val="HTMLPreformatted"/>
      </w:pPr>
    </w:p>
    <w:p w14:paraId="0409418A" w14:textId="77777777" w:rsidR="006B36BC" w:rsidRDefault="006B36BC" w:rsidP="006B36BC">
      <w:pPr>
        <w:pStyle w:val="DescriptionHeading"/>
      </w:pPr>
      <w:r>
        <w:t>Naming Rules</w:t>
      </w:r>
    </w:p>
    <w:p w14:paraId="72240F17" w14:textId="428FDD24" w:rsidR="0013341F" w:rsidRDefault="00F54EBE" w:rsidP="00E7534C">
      <w:pPr>
        <w:pStyle w:val="Namingrule"/>
        <w:numPr>
          <w:ilvl w:val="0"/>
          <w:numId w:val="23"/>
        </w:numPr>
      </w:pPr>
      <w:r>
        <w:t>If the configuration name consists of two identifiers, t</w:t>
      </w:r>
      <w:r w:rsidR="0013341F">
        <w:t>he first identifier</w:t>
      </w:r>
      <w:r w:rsidR="00CB1008">
        <w:t xml:space="preserve"> </w:t>
      </w:r>
      <w:r w:rsidR="0013341F">
        <w:t xml:space="preserve">must </w:t>
      </w:r>
      <w:r w:rsidR="00AE7A9C">
        <w:t xml:space="preserve">be the same as that of the interface, implementation, or configurations being </w:t>
      </w:r>
      <w:r w:rsidR="00AE7A9C" w:rsidRPr="00AE7A9C">
        <w:t>extended</w:t>
      </w:r>
      <w:r w:rsidR="00AE7A9C">
        <w:t xml:space="preserve">. </w:t>
      </w:r>
    </w:p>
    <w:p w14:paraId="6C63DBE4" w14:textId="77777777" w:rsidR="006B36BC" w:rsidRDefault="00AE7A9C" w:rsidP="000906A9">
      <w:pPr>
        <w:pStyle w:val="Namingrule"/>
      </w:pPr>
      <w:r>
        <w:t>A</w:t>
      </w:r>
      <w:r w:rsidR="006B36BC">
        <w:t xml:space="preserve"> configuration defines a </w:t>
      </w:r>
      <w:r>
        <w:t xml:space="preserve">local </w:t>
      </w:r>
      <w:r w:rsidR="006B36BC">
        <w:t xml:space="preserve">name space for the defining identifiers of its </w:t>
      </w:r>
      <w:r>
        <w:t xml:space="preserve">configuration </w:t>
      </w:r>
      <w:r w:rsidR="006B36BC">
        <w:t>parameters.  Th</w:t>
      </w:r>
      <w:r>
        <w:t>is</w:t>
      </w:r>
      <w:r w:rsidR="006B36BC">
        <w:t xml:space="preserve"> name space inherits the name space of interface</w:t>
      </w:r>
      <w:r>
        <w:t>,</w:t>
      </w:r>
      <w:r w:rsidR="006B36BC">
        <w:t xml:space="preserve"> implementation</w:t>
      </w:r>
      <w:r>
        <w:t>, and configurations</w:t>
      </w:r>
      <w:r w:rsidR="006B36BC">
        <w:t xml:space="preserve"> being </w:t>
      </w:r>
      <w:r>
        <w:t>extended</w:t>
      </w:r>
      <w:r w:rsidR="006B36BC">
        <w:t xml:space="preserve">.   </w:t>
      </w:r>
    </w:p>
    <w:p w14:paraId="4DF7A174" w14:textId="4E07BEEC" w:rsidR="00E23FCF" w:rsidRDefault="00E23FCF" w:rsidP="000906A9">
      <w:pPr>
        <w:pStyle w:val="Namingrule"/>
      </w:pPr>
      <w:r>
        <w:t xml:space="preserve">Model element references that include subcomponents with parameterized configurations can only refer to parameters of the configuration, but not to model elements whose definition is inherited from classifiers being extended. </w:t>
      </w:r>
    </w:p>
    <w:p w14:paraId="2FF9C113" w14:textId="77777777" w:rsidR="006B36BC" w:rsidRDefault="006B36BC" w:rsidP="006B36BC">
      <w:pPr>
        <w:pStyle w:val="DescriptionHeading"/>
      </w:pPr>
      <w:r>
        <w:t>Legality Rules</w:t>
      </w:r>
    </w:p>
    <w:p w14:paraId="1B70B8E4" w14:textId="77777777" w:rsidR="006B36BC" w:rsidRDefault="006B36BC" w:rsidP="00E7534C">
      <w:pPr>
        <w:pStyle w:val="Legalityrule"/>
        <w:numPr>
          <w:ilvl w:val="0"/>
          <w:numId w:val="24"/>
        </w:numPr>
        <w:ind w:start="28.80pt"/>
      </w:pPr>
      <w:r>
        <w:t xml:space="preserve">A configuration reference must only include parameter actuals if the configuration </w:t>
      </w:r>
      <w:r w:rsidR="0013341F">
        <w:t>is defined as</w:t>
      </w:r>
      <w:r>
        <w:t xml:space="preserve"> parameterized.</w:t>
      </w:r>
    </w:p>
    <w:p w14:paraId="4E71C524" w14:textId="5804AD57" w:rsidR="006B36BC" w:rsidRDefault="006B36BC" w:rsidP="004C7A94">
      <w:pPr>
        <w:pStyle w:val="Legalityrule"/>
      </w:pPr>
      <w:r>
        <w:t xml:space="preserve">If a configuration extends multiple classifiers then </w:t>
      </w:r>
      <w:r w:rsidR="00364C7D">
        <w:t>at most</w:t>
      </w:r>
      <w:r>
        <w:t xml:space="preserve"> one classifier reference </w:t>
      </w:r>
      <w:r w:rsidR="00ED3CAC">
        <w:t>must</w:t>
      </w:r>
      <w:r>
        <w:t xml:space="preserve"> be to a</w:t>
      </w:r>
      <w:r w:rsidR="00C2298D">
        <w:t>n</w:t>
      </w:r>
      <w:r>
        <w:t xml:space="preserve"> interface or to a</w:t>
      </w:r>
      <w:r w:rsidR="00AE7A9C">
        <w:t>n</w:t>
      </w:r>
      <w:r>
        <w:t xml:space="preserve"> implementation.</w:t>
      </w:r>
    </w:p>
    <w:p w14:paraId="7DA4C666" w14:textId="467AC91B" w:rsidR="006B36BC" w:rsidRDefault="006B36BC" w:rsidP="004C7A94">
      <w:pPr>
        <w:pStyle w:val="Legalityrule"/>
      </w:pPr>
      <w:bookmarkStart w:id="214" w:name="_Ref10731334"/>
      <w:r>
        <w:t>If a configuration extends multiple classifiers then the interface of these classifiers must be the same.</w:t>
      </w:r>
      <w:bookmarkEnd w:id="214"/>
      <w:r>
        <w:t xml:space="preserve"> </w:t>
      </w:r>
    </w:p>
    <w:p w14:paraId="355C2C78" w14:textId="6F81FD3A" w:rsidR="006B36BC" w:rsidRDefault="006B36BC" w:rsidP="004C7A94">
      <w:pPr>
        <w:pStyle w:val="Legalityrule"/>
      </w:pPr>
      <w:bookmarkStart w:id="215" w:name="_Ref10731337"/>
      <w:r>
        <w:t xml:space="preserve">If a configuration extends multiple classifiers then the implementations of these classifiers must have a single extends </w:t>
      </w:r>
      <w:proofErr w:type="gramStart"/>
      <w:r>
        <w:t>lineage</w:t>
      </w:r>
      <w:proofErr w:type="gramEnd"/>
      <w:r>
        <w:t>, i.e., the implementations must be the same or they must be ancestors of one implementation.</w:t>
      </w:r>
      <w:bookmarkEnd w:id="215"/>
      <w:r>
        <w:t xml:space="preserve"> </w:t>
      </w:r>
    </w:p>
    <w:p w14:paraId="7930E364" w14:textId="2447F68F" w:rsidR="008104BE" w:rsidRDefault="008104BE" w:rsidP="004C7A94">
      <w:pPr>
        <w:pStyle w:val="Legalityrule"/>
      </w:pPr>
      <w:r>
        <w:t>A configuration defined with a single identifier must only contain configuration assignment patterns.</w:t>
      </w:r>
    </w:p>
    <w:p w14:paraId="213FBE4F" w14:textId="68DC93E7" w:rsidR="00CB1008" w:rsidRDefault="00882FB2" w:rsidP="004C7A94">
      <w:pPr>
        <w:pStyle w:val="Legalityrule"/>
      </w:pPr>
      <w:r>
        <w:t xml:space="preserve">A configuration defined with a single identifier is not associated with </w:t>
      </w:r>
      <w:r w:rsidR="00A5666E">
        <w:t xml:space="preserve">an interface or implementation, i.e., rules </w:t>
      </w:r>
      <w:r w:rsidR="00A5666E">
        <w:fldChar w:fldCharType="begin"/>
      </w:r>
      <w:r w:rsidR="00A5666E">
        <w:instrText xml:space="preserve"> REF _Ref10731334 \r \h </w:instrText>
      </w:r>
      <w:r w:rsidR="00A5666E">
        <w:fldChar w:fldCharType="separate"/>
      </w:r>
      <w:r w:rsidR="00A5666E">
        <w:t>(L3)</w:t>
      </w:r>
      <w:r w:rsidR="00A5666E">
        <w:fldChar w:fldCharType="end"/>
      </w:r>
      <w:r w:rsidR="00C15DCD">
        <w:t xml:space="preserve"> </w:t>
      </w:r>
      <w:r w:rsidR="00A5666E">
        <w:t xml:space="preserve">and </w:t>
      </w:r>
      <w:r w:rsidR="00A5666E">
        <w:fldChar w:fldCharType="begin"/>
      </w:r>
      <w:r w:rsidR="00A5666E">
        <w:instrText xml:space="preserve"> REF _Ref10731337 \r \h </w:instrText>
      </w:r>
      <w:r w:rsidR="00A5666E">
        <w:fldChar w:fldCharType="separate"/>
      </w:r>
      <w:r w:rsidR="00A5666E">
        <w:t>(L4)</w:t>
      </w:r>
      <w:r w:rsidR="00A5666E">
        <w:fldChar w:fldCharType="end"/>
      </w:r>
      <w:r w:rsidR="00A5666E">
        <w:t xml:space="preserve"> do not apply when it is referenced as being extended.</w:t>
      </w:r>
    </w:p>
    <w:p w14:paraId="2C22C359" w14:textId="77777777" w:rsidR="006B36BC" w:rsidRDefault="006B36BC" w:rsidP="006B36BC">
      <w:pPr>
        <w:pStyle w:val="Heading1"/>
      </w:pPr>
      <w:bookmarkStart w:id="216" w:name="_Toc11141699"/>
      <w:r>
        <w:t>Configuration Assignments</w:t>
      </w:r>
      <w:bookmarkEnd w:id="216"/>
    </w:p>
    <w:p w14:paraId="4CACF94F" w14:textId="77777777" w:rsidR="00011C8C" w:rsidRDefault="00E8148C" w:rsidP="00011C8C">
      <w:pPr>
        <w:pStyle w:val="DescriptionHeading"/>
      </w:pPr>
      <w:r>
        <w:t>Description</w:t>
      </w:r>
    </w:p>
    <w:p w14:paraId="22E52C95" w14:textId="7E10B089" w:rsidR="00011C8C" w:rsidRDefault="00011C8C" w:rsidP="003E18CD">
      <w:pPr>
        <w:pStyle w:val="NumberedParagraph"/>
        <w:numPr>
          <w:ilvl w:val="0"/>
          <w:numId w:val="50"/>
        </w:numPr>
      </w:pPr>
      <w:r>
        <w:t xml:space="preserve">A </w:t>
      </w:r>
      <w:r w:rsidRPr="003E18CD">
        <w:rPr>
          <w:i/>
        </w:rPr>
        <w:t>configuration assignment</w:t>
      </w:r>
      <w:r>
        <w:t xml:space="preserve"> assigns one or more configurations and at most one component implementation to a </w:t>
      </w:r>
      <w:ins w:id="217" w:author="Mark Brown" w:date="2019-10-21T16:23:00Z">
        <w:r w:rsidR="00321770">
          <w:t xml:space="preserve">specific </w:t>
        </w:r>
      </w:ins>
      <w:r>
        <w:t>subcomponent</w:t>
      </w:r>
      <w:ins w:id="218" w:author="Mark Brown" w:date="2019-10-21T16:19:00Z">
        <w:r w:rsidR="00BD62FE">
          <w:t xml:space="preserve"> </w:t>
        </w:r>
      </w:ins>
      <w:ins w:id="219" w:author="Mark Brown" w:date="2019-10-21T16:22:00Z">
        <w:r w:rsidR="00321770">
          <w:t xml:space="preserve">that serves as a starting point </w:t>
        </w:r>
      </w:ins>
      <w:ins w:id="220" w:author="Mark Brown" w:date="2019-10-21T16:21:00Z">
        <w:r w:rsidR="00321770">
          <w:t>with</w:t>
        </w:r>
      </w:ins>
      <w:ins w:id="221" w:author="Mark Brown" w:date="2019-10-21T16:19:00Z">
        <w:r w:rsidR="00BD62FE">
          <w:t>in</w:t>
        </w:r>
      </w:ins>
      <w:r>
        <w:t xml:space="preserve"> the component hierarchy. If the subcomponent category is </w:t>
      </w:r>
      <w:r w:rsidRPr="005B76E2">
        <w:t xml:space="preserve">data </w:t>
      </w:r>
      <w:r>
        <w:t xml:space="preserve">a data type is assigned. If the category is </w:t>
      </w:r>
      <w:r w:rsidRPr="005B76E2">
        <w:t xml:space="preserve">abstract </w:t>
      </w:r>
      <w:r>
        <w:t>the assignment can be an implementation, configuration</w:t>
      </w:r>
      <w:r w:rsidR="00D15B73">
        <w:t>(s)</w:t>
      </w:r>
      <w:r>
        <w:t>, or a data type.</w:t>
      </w:r>
    </w:p>
    <w:p w14:paraId="43EAEC07" w14:textId="6A2D3832" w:rsidR="005A16D0" w:rsidRDefault="005A16D0" w:rsidP="003E18CD">
      <w:pPr>
        <w:pStyle w:val="NumberedParagraph"/>
      </w:pPr>
      <w:r>
        <w:t xml:space="preserve">Multiple configuration assignments can be made to the same subcomponent in the component hierarchy. They may be declared in the same implementation extension or configuration or in different implementation extensions configurations assigned to the subcomponent or an enclosing subcomponent. </w:t>
      </w:r>
    </w:p>
    <w:p w14:paraId="266D9AE4" w14:textId="02D4CB07" w:rsidR="005A16D0" w:rsidRDefault="005A16D0" w:rsidP="003E18CD">
      <w:pPr>
        <w:pStyle w:val="NumberedParagraph"/>
      </w:pPr>
      <w:r>
        <w:t>Assigned configurations may add bindings, flow specifications and flow sequences, property associations, and configuration assignments to components further down the hierarchy</w:t>
      </w:r>
      <w:ins w:id="222" w:author="Mark Brown" w:date="2019-10-21T16:23:00Z">
        <w:r w:rsidR="00321770">
          <w:t>, with respect to the specific subcomponent that serve</w:t>
        </w:r>
      </w:ins>
      <w:ins w:id="223" w:author="Mark Brown" w:date="2019-10-21T16:24:00Z">
        <w:r w:rsidR="00321770">
          <w:t>s as the starting point within the component hierarchy</w:t>
        </w:r>
      </w:ins>
      <w:r>
        <w:t xml:space="preserve">. </w:t>
      </w:r>
    </w:p>
    <w:p w14:paraId="465576CC" w14:textId="02CDC2CF" w:rsidR="009B2243" w:rsidRDefault="009B2243" w:rsidP="003E18CD">
      <w:pPr>
        <w:pStyle w:val="NumberedParagraph"/>
      </w:pPr>
      <w:r>
        <w:t xml:space="preserve">Configuration assignments declared in implementation extensions are subcomponent refinements. In that case </w:t>
      </w:r>
      <w:r w:rsidR="0021782C">
        <w:t>a configuration assignment</w:t>
      </w:r>
      <w:r>
        <w:t xml:space="preserve"> can replace the interface reference of a</w:t>
      </w:r>
      <w:r w:rsidR="00D82051">
        <w:t xml:space="preserve"> </w:t>
      </w:r>
      <w:r>
        <w:t xml:space="preserve">subcomponent </w:t>
      </w:r>
      <w:r w:rsidR="0021782C">
        <w:t>by</w:t>
      </w:r>
      <w:r>
        <w:t xml:space="preserve"> </w:t>
      </w:r>
      <w:r w:rsidR="0021782C">
        <w:t>an implementation associated with the interface</w:t>
      </w:r>
      <w:r>
        <w:t xml:space="preserve">, and </w:t>
      </w:r>
      <w:r w:rsidR="006570AE">
        <w:t xml:space="preserve">replace </w:t>
      </w:r>
      <w:r>
        <w:t>an implementation</w:t>
      </w:r>
      <w:r w:rsidR="006570AE">
        <w:t xml:space="preserve"> reference</w:t>
      </w:r>
      <w:r>
        <w:t xml:space="preserve"> by an implementation extension.</w:t>
      </w:r>
      <w:r w:rsidR="0021782C">
        <w:t xml:space="preserve"> If the target of the configuration assignment is a subcomponent defined directly in the implementation of the configuration, then the interface of the assigned classifier(s) can be an interface extension.</w:t>
      </w:r>
    </w:p>
    <w:p w14:paraId="72B49BAE" w14:textId="6A869E1F" w:rsidR="005A16D0" w:rsidRDefault="009B2243" w:rsidP="003E18CD">
      <w:pPr>
        <w:pStyle w:val="NumberedParagraph"/>
      </w:pPr>
      <w:r>
        <w:lastRenderedPageBreak/>
        <w:t xml:space="preserve">Configuration assignments declared in configurations extend but do not change the existing topology of subcomponents and connections. In that case the interface of a subcomponent definition or refinement </w:t>
      </w:r>
      <w:r w:rsidR="0021782C">
        <w:t>by</w:t>
      </w:r>
      <w:r>
        <w:t xml:space="preserve"> an implementation</w:t>
      </w:r>
      <w:r w:rsidR="0021782C">
        <w:t xml:space="preserve"> extension</w:t>
      </w:r>
      <w:r>
        <w:t xml:space="preserve"> must not change. </w:t>
      </w:r>
      <w:r w:rsidR="00EA4E89">
        <w:t>In other words the classifiers being configured in cannot extend the interface of the subcomponent definition or its refinements and the implementation associated with the assigned classifiers must be the same or an ancestor of the implementation of the subcomponent definition or refinement. If the subcomponent only specifies an interface then one of the assigned classifiers must identify an implementation and implementations associated with other assigned classifiers must be the same or an ancestor.</w:t>
      </w:r>
      <w:r w:rsidR="005A16D0">
        <w:t xml:space="preserve"> </w:t>
      </w:r>
    </w:p>
    <w:p w14:paraId="28BE3A5B" w14:textId="79EDE628" w:rsidR="00011C8C" w:rsidRDefault="00011C8C" w:rsidP="003E18CD">
      <w:pPr>
        <w:pStyle w:val="NumberedParagraph"/>
      </w:pPr>
      <w:r>
        <w:t xml:space="preserve">A configuration assignment can assign an appropriate data type or interface to a feature of a subcomponent in the component hierarchy.  </w:t>
      </w:r>
      <w:r w:rsidR="00FB1212">
        <w:t>It may override the type reference of the feature if present.</w:t>
      </w:r>
    </w:p>
    <w:p w14:paraId="24D18F0D" w14:textId="626270FB" w:rsidR="00011C8C" w:rsidRDefault="00F9618D" w:rsidP="003E18CD">
      <w:pPr>
        <w:pStyle w:val="NumberedParagraph"/>
      </w:pPr>
      <w:r>
        <w:t xml:space="preserve">A </w:t>
      </w:r>
      <w:r>
        <w:rPr>
          <w:i/>
        </w:rPr>
        <w:t xml:space="preserve">configuration assignment pattern </w:t>
      </w:r>
      <w:r>
        <w:t xml:space="preserve">allows users to perform a configuration assignment to all model elements whose classifier </w:t>
      </w:r>
      <w:r w:rsidR="00C45DA1">
        <w:t>is the same or an extension of</w:t>
      </w:r>
      <w:r>
        <w:t xml:space="preserve"> the classifier specified in the pattern. </w:t>
      </w:r>
    </w:p>
    <w:p w14:paraId="16699EF9" w14:textId="77777777" w:rsidR="006B36BC" w:rsidRDefault="006B36BC" w:rsidP="006B36BC">
      <w:pPr>
        <w:pStyle w:val="DescriptionHeading"/>
      </w:pPr>
      <w:r>
        <w:t>Syntax</w:t>
      </w:r>
    </w:p>
    <w:p w14:paraId="6D04613D" w14:textId="77777777" w:rsidR="0013341F" w:rsidRDefault="0013341F" w:rsidP="0013341F">
      <w:pPr>
        <w:pStyle w:val="HTMLPreformatted"/>
      </w:pPr>
      <w:proofErr w:type="spellStart"/>
      <w:proofErr w:type="gramStart"/>
      <w:r>
        <w:t>C</w:t>
      </w:r>
      <w:r w:rsidR="006B36BC" w:rsidRPr="0013341F">
        <w:t>onfiguration</w:t>
      </w:r>
      <w:r>
        <w:t>A</w:t>
      </w:r>
      <w:r w:rsidR="006B36BC" w:rsidRPr="0013341F">
        <w:t>ssignment</w:t>
      </w:r>
      <w:proofErr w:type="spellEnd"/>
      <w:r w:rsidR="006B36BC" w:rsidRPr="0013341F">
        <w:t xml:space="preserve"> :</w:t>
      </w:r>
      <w:proofErr w:type="gramEnd"/>
      <w:r w:rsidR="006B36BC" w:rsidRPr="0013341F">
        <w:t xml:space="preserve">:= </w:t>
      </w:r>
    </w:p>
    <w:p w14:paraId="5C13567F" w14:textId="77777777" w:rsidR="005E74E8" w:rsidRDefault="0013341F" w:rsidP="0013341F">
      <w:pPr>
        <w:pStyle w:val="HTMLPreformatted"/>
        <w:rPr>
          <w:b/>
        </w:rPr>
      </w:pPr>
      <w:r>
        <w:t xml:space="preserve">  </w:t>
      </w:r>
      <w:proofErr w:type="spellStart"/>
      <w:r>
        <w:t>M</w:t>
      </w:r>
      <w:r w:rsidR="006B36BC" w:rsidRPr="0013341F">
        <w:t>odel</w:t>
      </w:r>
      <w:r>
        <w:t>E</w:t>
      </w:r>
      <w:r w:rsidR="006B36BC" w:rsidRPr="0013341F">
        <w:t>lement</w:t>
      </w:r>
      <w:r>
        <w:t>Reference</w:t>
      </w:r>
      <w:proofErr w:type="spellEnd"/>
      <w:r>
        <w:t xml:space="preserve"> </w:t>
      </w:r>
      <w:r w:rsidR="006B36BC" w:rsidRPr="0013341F">
        <w:rPr>
          <w:b/>
        </w:rPr>
        <w:t>=&gt;</w:t>
      </w:r>
      <w:r>
        <w:rPr>
          <w:b/>
        </w:rPr>
        <w:t xml:space="preserve"> </w:t>
      </w:r>
    </w:p>
    <w:p w14:paraId="6CEA315B" w14:textId="00BB2313" w:rsidR="0013341F" w:rsidRDefault="005E74E8" w:rsidP="0013341F">
      <w:pPr>
        <w:pStyle w:val="HTMLPreformatted"/>
      </w:pPr>
      <w:r>
        <w:rPr>
          <w:b/>
        </w:rPr>
        <w:t xml:space="preserve">  </w:t>
      </w:r>
      <w:proofErr w:type="gramStart"/>
      <w:r w:rsidR="00F75EB5">
        <w:t xml:space="preserve">( </w:t>
      </w:r>
      <w:r w:rsidR="006B36BC" w:rsidRPr="0013341F">
        <w:t>(</w:t>
      </w:r>
      <w:proofErr w:type="gramEnd"/>
      <w:r w:rsidR="006B36BC" w:rsidRPr="0013341F">
        <w:t xml:space="preserve"> </w:t>
      </w:r>
      <w:proofErr w:type="spellStart"/>
      <w:r w:rsidR="0013341F">
        <w:t>C</w:t>
      </w:r>
      <w:r w:rsidR="006B36BC" w:rsidRPr="0013341F">
        <w:t>onfiguration</w:t>
      </w:r>
      <w:r w:rsidR="0013341F">
        <w:t>V</w:t>
      </w:r>
      <w:r w:rsidR="006B36BC" w:rsidRPr="0013341F">
        <w:t>alue</w:t>
      </w:r>
      <w:proofErr w:type="spellEnd"/>
      <w:r w:rsidR="006B36BC" w:rsidRPr="0013341F">
        <w:t xml:space="preserve"> [ </w:t>
      </w:r>
      <w:proofErr w:type="spellStart"/>
      <w:r w:rsidR="0013341F">
        <w:t>S</w:t>
      </w:r>
      <w:r w:rsidR="006B36BC" w:rsidRPr="0013341F">
        <w:t>ubconfiguration</w:t>
      </w:r>
      <w:proofErr w:type="spellEnd"/>
      <w:r w:rsidR="006B36BC" w:rsidRPr="0013341F">
        <w:t xml:space="preserve"> ]</w:t>
      </w:r>
      <w:r>
        <w:t xml:space="preserve"> [ </w:t>
      </w:r>
      <w:r>
        <w:rPr>
          <w:b/>
        </w:rPr>
        <w:t>;</w:t>
      </w:r>
      <w:r>
        <w:t xml:space="preserve"> ]</w:t>
      </w:r>
      <w:r w:rsidR="006B36BC" w:rsidRPr="0013341F">
        <w:t xml:space="preserve"> ) </w:t>
      </w:r>
    </w:p>
    <w:p w14:paraId="6F746D7C" w14:textId="195CBA3F" w:rsidR="006B36BC" w:rsidRPr="00F75EB5" w:rsidRDefault="0013341F" w:rsidP="0013341F">
      <w:pPr>
        <w:pStyle w:val="HTMLPreformatted"/>
        <w:rPr>
          <w:b/>
        </w:rPr>
      </w:pPr>
      <w:r>
        <w:t xml:space="preserve">  </w:t>
      </w:r>
      <w:r w:rsidR="006B36BC" w:rsidRPr="0013341F">
        <w:t xml:space="preserve">| </w:t>
      </w:r>
      <w:proofErr w:type="spellStart"/>
      <w:proofErr w:type="gramStart"/>
      <w:r>
        <w:t>S</w:t>
      </w:r>
      <w:r w:rsidR="006B36BC" w:rsidRPr="0013341F">
        <w:t>ubconfiguration</w:t>
      </w:r>
      <w:proofErr w:type="spellEnd"/>
      <w:r w:rsidR="00F75EB5">
        <w:t xml:space="preserve"> )</w:t>
      </w:r>
      <w:proofErr w:type="gramEnd"/>
      <w:r w:rsidR="00F75EB5">
        <w:t xml:space="preserve"> </w:t>
      </w:r>
      <w:r w:rsidR="00F75EB5">
        <w:rPr>
          <w:b/>
        </w:rPr>
        <w:t>;</w:t>
      </w:r>
    </w:p>
    <w:p w14:paraId="609930F2" w14:textId="77777777" w:rsidR="00DE3944" w:rsidRDefault="00DE3944" w:rsidP="0013341F">
      <w:pPr>
        <w:pStyle w:val="HTMLPreformatted"/>
      </w:pPr>
    </w:p>
    <w:p w14:paraId="6FF79A57" w14:textId="77777777" w:rsidR="009A23E0" w:rsidRDefault="009A23E0" w:rsidP="0013341F">
      <w:pPr>
        <w:pStyle w:val="HTMLPreformatted"/>
      </w:pPr>
      <w:proofErr w:type="spellStart"/>
      <w:proofErr w:type="gramStart"/>
      <w:r>
        <w:t>C</w:t>
      </w:r>
      <w:r w:rsidR="006B36BC" w:rsidRPr="0013341F">
        <w:t>onfiguration</w:t>
      </w:r>
      <w:r>
        <w:t>V</w:t>
      </w:r>
      <w:r w:rsidR="006B36BC" w:rsidRPr="0013341F">
        <w:t>alue</w:t>
      </w:r>
      <w:proofErr w:type="spellEnd"/>
      <w:r w:rsidR="006B36BC" w:rsidRPr="0013341F">
        <w:t xml:space="preserve"> :</w:t>
      </w:r>
      <w:proofErr w:type="gramEnd"/>
      <w:r w:rsidR="006B36BC" w:rsidRPr="0013341F">
        <w:t xml:space="preserve">:= </w:t>
      </w:r>
    </w:p>
    <w:p w14:paraId="08E8E110" w14:textId="77777777" w:rsidR="009A23E0" w:rsidRDefault="009A23E0" w:rsidP="0013341F">
      <w:pPr>
        <w:pStyle w:val="HTMLPreformatted"/>
      </w:pPr>
      <w:r>
        <w:t xml:space="preserve">  </w:t>
      </w:r>
      <w:proofErr w:type="spellStart"/>
      <w:r>
        <w:t>DataTypeR</w:t>
      </w:r>
      <w:r w:rsidR="006B36BC" w:rsidRPr="0013341F">
        <w:t>eference</w:t>
      </w:r>
      <w:proofErr w:type="spellEnd"/>
      <w:r w:rsidR="006B36BC" w:rsidRPr="0013341F">
        <w:t xml:space="preserve"> </w:t>
      </w:r>
      <w:r>
        <w:t xml:space="preserve">| </w:t>
      </w:r>
      <w:proofErr w:type="spellStart"/>
      <w:r>
        <w:t>I</w:t>
      </w:r>
      <w:r w:rsidR="006B36BC" w:rsidRPr="0013341F">
        <w:t>mplementation</w:t>
      </w:r>
      <w:r>
        <w:t>R</w:t>
      </w:r>
      <w:r w:rsidR="006B36BC" w:rsidRPr="0013341F">
        <w:t>eference</w:t>
      </w:r>
      <w:proofErr w:type="spellEnd"/>
      <w:r w:rsidR="006B36BC" w:rsidRPr="0013341F">
        <w:t xml:space="preserve"> | </w:t>
      </w:r>
      <w:proofErr w:type="spellStart"/>
      <w:r>
        <w:t>C</w:t>
      </w:r>
      <w:r w:rsidR="006B36BC" w:rsidRPr="0013341F">
        <w:t>onfiguration</w:t>
      </w:r>
      <w:r>
        <w:t>R</w:t>
      </w:r>
      <w:r w:rsidR="006B36BC" w:rsidRPr="0013341F">
        <w:t>eference</w:t>
      </w:r>
      <w:proofErr w:type="spellEnd"/>
      <w:r w:rsidR="006B36BC" w:rsidRPr="0013341F">
        <w:t xml:space="preserve"> </w:t>
      </w:r>
    </w:p>
    <w:p w14:paraId="690ED430" w14:textId="77777777" w:rsidR="006B36BC" w:rsidRDefault="009A23E0" w:rsidP="0013341F">
      <w:pPr>
        <w:pStyle w:val="HTMLPreformatted"/>
      </w:pPr>
      <w:r>
        <w:t xml:space="preserve">  |</w:t>
      </w:r>
      <w:r w:rsidR="006B36BC" w:rsidRPr="0013341F">
        <w:t xml:space="preserve"> </w:t>
      </w:r>
      <w:proofErr w:type="spellStart"/>
      <w:r>
        <w:t>C</w:t>
      </w:r>
      <w:r w:rsidR="006B36BC" w:rsidRPr="0013341F">
        <w:t>onfiguration</w:t>
      </w:r>
      <w:r>
        <w:t>P</w:t>
      </w:r>
      <w:r w:rsidR="006B36BC" w:rsidRPr="0013341F">
        <w:t>arameter</w:t>
      </w:r>
      <w:r>
        <w:t>R</w:t>
      </w:r>
      <w:r w:rsidR="006B36BC" w:rsidRPr="0013341F">
        <w:t>eference</w:t>
      </w:r>
      <w:proofErr w:type="spellEnd"/>
    </w:p>
    <w:p w14:paraId="78EF2A2C" w14:textId="77777777" w:rsidR="00CE433D" w:rsidRDefault="00CE433D" w:rsidP="0013341F">
      <w:pPr>
        <w:pStyle w:val="HTMLPreformatted"/>
      </w:pPr>
    </w:p>
    <w:p w14:paraId="0A31DA0A" w14:textId="77777777" w:rsidR="00CE433D" w:rsidRPr="0013341F" w:rsidRDefault="00CE433D" w:rsidP="0013341F">
      <w:pPr>
        <w:pStyle w:val="HTMLPreformatted"/>
      </w:pPr>
      <w:proofErr w:type="spellStart"/>
      <w:proofErr w:type="gramStart"/>
      <w:r>
        <w:t>ConfigurationParameterReference</w:t>
      </w:r>
      <w:proofErr w:type="spellEnd"/>
      <w:r>
        <w:t xml:space="preserve"> :</w:t>
      </w:r>
      <w:proofErr w:type="gramEnd"/>
      <w:r>
        <w:t>:= Identifier</w:t>
      </w:r>
    </w:p>
    <w:p w14:paraId="35867572" w14:textId="77777777" w:rsidR="006B36BC" w:rsidRPr="0013341F" w:rsidRDefault="006B36BC" w:rsidP="0013341F">
      <w:pPr>
        <w:pStyle w:val="HTMLPreformatted"/>
      </w:pPr>
    </w:p>
    <w:p w14:paraId="025458A8" w14:textId="77777777" w:rsidR="006B36BC" w:rsidRDefault="009A23E0" w:rsidP="0013341F">
      <w:pPr>
        <w:pStyle w:val="HTMLPreformatted"/>
      </w:pPr>
      <w:proofErr w:type="spellStart"/>
      <w:proofErr w:type="gramStart"/>
      <w:r>
        <w:t>S</w:t>
      </w:r>
      <w:r w:rsidR="006B36BC" w:rsidRPr="0013341F">
        <w:t>ub</w:t>
      </w:r>
      <w:r>
        <w:t>configuration</w:t>
      </w:r>
      <w:proofErr w:type="spellEnd"/>
      <w:r>
        <w:t xml:space="preserve"> :</w:t>
      </w:r>
      <w:proofErr w:type="gramEnd"/>
      <w:r>
        <w:t xml:space="preserve">:= </w:t>
      </w:r>
      <w:r w:rsidR="006B36BC" w:rsidRPr="009A23E0">
        <w:rPr>
          <w:b/>
        </w:rPr>
        <w:t>{</w:t>
      </w:r>
      <w:r w:rsidR="006B36BC" w:rsidRPr="0013341F">
        <w:t xml:space="preserve"> { </w:t>
      </w:r>
      <w:proofErr w:type="spellStart"/>
      <w:r>
        <w:t>C</w:t>
      </w:r>
      <w:r w:rsidR="006B36BC" w:rsidRPr="0013341F">
        <w:t>onfiguration</w:t>
      </w:r>
      <w:r>
        <w:t>E</w:t>
      </w:r>
      <w:r w:rsidR="006B36BC" w:rsidRPr="0013341F">
        <w:t>lement</w:t>
      </w:r>
      <w:proofErr w:type="spellEnd"/>
      <w:r w:rsidR="006B36BC" w:rsidRPr="0013341F">
        <w:t xml:space="preserve"> }</w:t>
      </w:r>
      <w:r w:rsidRPr="009A23E0">
        <w:rPr>
          <w:vertAlign w:val="superscript"/>
        </w:rPr>
        <w:t>+</w:t>
      </w:r>
      <w:r w:rsidR="006B36BC" w:rsidRPr="0013341F">
        <w:t xml:space="preserve"> </w:t>
      </w:r>
      <w:r w:rsidR="006B36BC" w:rsidRPr="009A23E0">
        <w:rPr>
          <w:b/>
        </w:rPr>
        <w:t>}</w:t>
      </w:r>
    </w:p>
    <w:p w14:paraId="1D87764F" w14:textId="77777777" w:rsidR="00AD5315" w:rsidRDefault="00AD5315" w:rsidP="00AD5315">
      <w:pPr>
        <w:pStyle w:val="HTMLPreformatted"/>
      </w:pPr>
    </w:p>
    <w:p w14:paraId="2CF09428" w14:textId="70D265B3" w:rsidR="00AD5315" w:rsidRDefault="00AD5315" w:rsidP="00AD5315">
      <w:pPr>
        <w:pStyle w:val="HTMLPreformatted"/>
      </w:pPr>
      <w:proofErr w:type="spellStart"/>
      <w:proofErr w:type="gramStart"/>
      <w:r>
        <w:t>C</w:t>
      </w:r>
      <w:r w:rsidRPr="0013341F">
        <w:t>onfiguration</w:t>
      </w:r>
      <w:r>
        <w:t>A</w:t>
      </w:r>
      <w:r w:rsidRPr="0013341F">
        <w:t>ssignment</w:t>
      </w:r>
      <w:r>
        <w:t>Pattern</w:t>
      </w:r>
      <w:proofErr w:type="spellEnd"/>
      <w:r w:rsidRPr="0013341F">
        <w:t xml:space="preserve"> :</w:t>
      </w:r>
      <w:proofErr w:type="gramEnd"/>
      <w:r w:rsidRPr="0013341F">
        <w:t xml:space="preserve">:= </w:t>
      </w:r>
    </w:p>
    <w:p w14:paraId="24709BC6" w14:textId="3B3A7D0A" w:rsidR="00AD5315" w:rsidRDefault="00AD5315" w:rsidP="00AD5315">
      <w:pPr>
        <w:pStyle w:val="HTMLPreformatted"/>
        <w:rPr>
          <w:b/>
        </w:rPr>
      </w:pPr>
      <w:r>
        <w:t xml:space="preserve">  </w:t>
      </w:r>
      <w:proofErr w:type="gramStart"/>
      <w:r w:rsidR="00B43A58">
        <w:rPr>
          <w:b/>
        </w:rPr>
        <w:t>a</w:t>
      </w:r>
      <w:r w:rsidR="00F252EB">
        <w:rPr>
          <w:b/>
        </w:rPr>
        <w:t>ll(</w:t>
      </w:r>
      <w:proofErr w:type="spellStart"/>
      <w:proofErr w:type="gramEnd"/>
      <w:r>
        <w:t>ClassifierReference</w:t>
      </w:r>
      <w:proofErr w:type="spellEnd"/>
      <w:r w:rsidR="00F252EB">
        <w:rPr>
          <w:b/>
        </w:rPr>
        <w:t>)</w:t>
      </w:r>
      <w:r>
        <w:t xml:space="preserve"> </w:t>
      </w:r>
      <w:r w:rsidRPr="0013341F">
        <w:rPr>
          <w:b/>
        </w:rPr>
        <w:t>=&gt;</w:t>
      </w:r>
      <w:r>
        <w:rPr>
          <w:b/>
        </w:rPr>
        <w:t xml:space="preserve"> </w:t>
      </w:r>
    </w:p>
    <w:p w14:paraId="0F14BB39" w14:textId="77777777" w:rsidR="00AD5315" w:rsidRDefault="00AD5315" w:rsidP="00AD5315">
      <w:pPr>
        <w:pStyle w:val="HTMLPreformatted"/>
      </w:pPr>
      <w:r>
        <w:rPr>
          <w:b/>
        </w:rPr>
        <w:t xml:space="preserve">  </w:t>
      </w:r>
      <w:proofErr w:type="gramStart"/>
      <w:r>
        <w:t xml:space="preserve">( </w:t>
      </w:r>
      <w:r w:rsidRPr="0013341F">
        <w:t>(</w:t>
      </w:r>
      <w:proofErr w:type="gramEnd"/>
      <w:r w:rsidRPr="0013341F">
        <w:t xml:space="preserve"> </w:t>
      </w:r>
      <w:proofErr w:type="spellStart"/>
      <w:r>
        <w:t>C</w:t>
      </w:r>
      <w:r w:rsidRPr="0013341F">
        <w:t>onfiguration</w:t>
      </w:r>
      <w:r>
        <w:t>V</w:t>
      </w:r>
      <w:r w:rsidRPr="0013341F">
        <w:t>alue</w:t>
      </w:r>
      <w:proofErr w:type="spellEnd"/>
      <w:r w:rsidRPr="0013341F">
        <w:t xml:space="preserve"> [ </w:t>
      </w:r>
      <w:proofErr w:type="spellStart"/>
      <w:r>
        <w:t>S</w:t>
      </w:r>
      <w:r w:rsidRPr="0013341F">
        <w:t>ubconfiguration</w:t>
      </w:r>
      <w:proofErr w:type="spellEnd"/>
      <w:r w:rsidRPr="0013341F">
        <w:t xml:space="preserve"> ]</w:t>
      </w:r>
      <w:r>
        <w:t xml:space="preserve"> [ </w:t>
      </w:r>
      <w:r>
        <w:rPr>
          <w:b/>
        </w:rPr>
        <w:t>;</w:t>
      </w:r>
      <w:r>
        <w:t xml:space="preserve"> ]</w:t>
      </w:r>
      <w:r w:rsidRPr="0013341F">
        <w:t xml:space="preserve"> ) </w:t>
      </w:r>
    </w:p>
    <w:p w14:paraId="295F2757" w14:textId="77777777" w:rsidR="00AD5315" w:rsidRPr="00F75EB5" w:rsidRDefault="00AD5315" w:rsidP="00AD5315">
      <w:pPr>
        <w:pStyle w:val="HTMLPreformatted"/>
        <w:rPr>
          <w:b/>
        </w:rPr>
      </w:pPr>
      <w:r>
        <w:t xml:space="preserve">  </w:t>
      </w:r>
      <w:r w:rsidRPr="0013341F">
        <w:t xml:space="preserve">| </w:t>
      </w:r>
      <w:proofErr w:type="spellStart"/>
      <w:proofErr w:type="gramStart"/>
      <w:r>
        <w:t>S</w:t>
      </w:r>
      <w:r w:rsidRPr="0013341F">
        <w:t>ubconfiguration</w:t>
      </w:r>
      <w:proofErr w:type="spellEnd"/>
      <w:r>
        <w:t xml:space="preserve"> )</w:t>
      </w:r>
      <w:proofErr w:type="gramEnd"/>
      <w:r>
        <w:t xml:space="preserve"> </w:t>
      </w:r>
      <w:r>
        <w:rPr>
          <w:b/>
        </w:rPr>
        <w:t>;</w:t>
      </w:r>
    </w:p>
    <w:p w14:paraId="4274FFD5" w14:textId="77777777" w:rsidR="00AD5315" w:rsidRDefault="00AD5315" w:rsidP="00AD5315">
      <w:pPr>
        <w:pStyle w:val="HTMLPreformatted"/>
      </w:pPr>
    </w:p>
    <w:p w14:paraId="775C59DE" w14:textId="77777777" w:rsidR="00AD5315" w:rsidRPr="00AD5315" w:rsidRDefault="00AD5315" w:rsidP="0013341F">
      <w:pPr>
        <w:pStyle w:val="HTMLPreformatted"/>
      </w:pPr>
    </w:p>
    <w:p w14:paraId="78D9C805" w14:textId="77777777" w:rsidR="006B36BC" w:rsidRDefault="006B36BC" w:rsidP="006B36BC">
      <w:pPr>
        <w:pStyle w:val="DescriptionHeading"/>
      </w:pPr>
      <w:r>
        <w:t>Naming Rules</w:t>
      </w:r>
    </w:p>
    <w:p w14:paraId="55DB615A" w14:textId="77777777" w:rsidR="00DE3944" w:rsidRDefault="006B36BC" w:rsidP="00E7534C">
      <w:pPr>
        <w:pStyle w:val="Namingrule"/>
        <w:numPr>
          <w:ilvl w:val="0"/>
          <w:numId w:val="20"/>
        </w:numPr>
      </w:pPr>
      <w:r>
        <w:t xml:space="preserve">The model element reference of configuration assignments is resolved in the context of the </w:t>
      </w:r>
      <w:r w:rsidR="00DE3944">
        <w:t>classifier that contains the configuration assignment</w:t>
      </w:r>
      <w:r>
        <w:t xml:space="preserve">. </w:t>
      </w:r>
      <w:r w:rsidR="00DE3944">
        <w:t>The sequence of identifiers represents a path to a subcomponent through the subcomponent hierarchy or a path to a feature, possibly contained in a named interface, of the enclosing classifier or of a subcomponent identified by the first part of the path.</w:t>
      </w:r>
      <w:r w:rsidR="00CE1B44">
        <w:t xml:space="preserve"> However, the path cannot reach into a subcomponent with a parameterized configuration.</w:t>
      </w:r>
    </w:p>
    <w:p w14:paraId="5C329C13" w14:textId="77777777" w:rsidR="00CE433D" w:rsidRDefault="006B36BC" w:rsidP="00E7534C">
      <w:pPr>
        <w:pStyle w:val="Namingrule"/>
        <w:numPr>
          <w:ilvl w:val="0"/>
          <w:numId w:val="20"/>
        </w:numPr>
      </w:pPr>
      <w:r>
        <w:t xml:space="preserve">In the case of configuration assignments </w:t>
      </w:r>
      <w:r w:rsidR="00E60027">
        <w:t xml:space="preserve">declared </w:t>
      </w:r>
      <w:r>
        <w:t xml:space="preserve">in </w:t>
      </w:r>
      <w:proofErr w:type="spellStart"/>
      <w:r>
        <w:t>subconfigurations</w:t>
      </w:r>
      <w:proofErr w:type="spellEnd"/>
      <w:r>
        <w:t xml:space="preserve"> the model element reference</w:t>
      </w:r>
      <w:r w:rsidR="00DE3944">
        <w:t xml:space="preserve"> is resolved </w:t>
      </w:r>
      <w:r w:rsidR="00E60027">
        <w:t>with respect to the enclosing subcomponent being configured.</w:t>
      </w:r>
    </w:p>
    <w:p w14:paraId="1C9A71B3" w14:textId="77777777" w:rsidR="006B36BC" w:rsidRDefault="00CE433D" w:rsidP="00E7534C">
      <w:pPr>
        <w:pStyle w:val="Namingrule"/>
        <w:numPr>
          <w:ilvl w:val="0"/>
          <w:numId w:val="20"/>
        </w:numPr>
      </w:pPr>
      <w:r>
        <w:t>The configuration parameter reference must identify a configuration parameter of the configuration that contains the configuration assignment.</w:t>
      </w:r>
    </w:p>
    <w:p w14:paraId="6C08AFF9" w14:textId="77777777" w:rsidR="006B36BC" w:rsidRDefault="006B36BC" w:rsidP="006B36BC">
      <w:pPr>
        <w:pStyle w:val="DescriptionHeading"/>
      </w:pPr>
      <w:r>
        <w:lastRenderedPageBreak/>
        <w:t>Legality Rules</w:t>
      </w:r>
    </w:p>
    <w:p w14:paraId="2453DC65" w14:textId="77777777" w:rsidR="006B36BC" w:rsidRDefault="006B36BC" w:rsidP="00E7534C">
      <w:pPr>
        <w:pStyle w:val="Legalityrule"/>
        <w:numPr>
          <w:ilvl w:val="0"/>
          <w:numId w:val="21"/>
        </w:numPr>
        <w:ind w:start="28.80pt"/>
      </w:pPr>
      <w:r>
        <w:t>The model element reference must identify a subcomponent or feature in the component hierarchy of the component classifier that contains the configuration assignment.</w:t>
      </w:r>
      <w:r w:rsidR="00CE1B44">
        <w:t xml:space="preserve"> </w:t>
      </w:r>
    </w:p>
    <w:p w14:paraId="5FAB3532" w14:textId="114857B3" w:rsidR="002D53FC" w:rsidRDefault="006B36BC" w:rsidP="00D82051">
      <w:pPr>
        <w:pStyle w:val="Legalityrule"/>
      </w:pPr>
      <w:r>
        <w:t>For a subcomponent model element reference of a configuration assignment whose target is a data component the assigned value must be a data type</w:t>
      </w:r>
      <w:r w:rsidR="00E23FCF">
        <w:t>.</w:t>
      </w:r>
      <w:bookmarkStart w:id="224" w:name="_Ref10732652"/>
      <w:bookmarkStart w:id="225" w:name="_Ref10732635"/>
    </w:p>
    <w:bookmarkEnd w:id="224"/>
    <w:p w14:paraId="6C71921E" w14:textId="77777777" w:rsidR="009B2243" w:rsidRDefault="009B2243" w:rsidP="009B2243">
      <w:pPr>
        <w:pStyle w:val="Legalityrule"/>
      </w:pPr>
      <w:r>
        <w:t xml:space="preserve">For feature model element references to ports, data access features, or abstract features, the assigned configuration value must be a data type. For other access features it must be a compatible component interface. </w:t>
      </w:r>
    </w:p>
    <w:p w14:paraId="5BFF84D4" w14:textId="77777777" w:rsidR="009B2243" w:rsidRDefault="009B2243" w:rsidP="009B2243">
      <w:pPr>
        <w:pStyle w:val="Legalityrule"/>
      </w:pPr>
      <w:r>
        <w:t>If the assigned configuration is parameterized then parameter actuals must be included.</w:t>
      </w:r>
    </w:p>
    <w:p w14:paraId="5126A260" w14:textId="5FB1B40B" w:rsidR="007A5CB5" w:rsidRDefault="007A5CB5" w:rsidP="009B2243">
      <w:pPr>
        <w:pStyle w:val="Legalityrule"/>
      </w:pPr>
      <w:r>
        <w:t xml:space="preserve">If one of the assigned classifiers is a parameterized configuration, then additional configurations are limited to assigning missing property values, flows, </w:t>
      </w:r>
      <w:r w:rsidR="006322DB">
        <w:t xml:space="preserve">and </w:t>
      </w:r>
      <w:r>
        <w:t>annex specifications.</w:t>
      </w:r>
    </w:p>
    <w:p w14:paraId="7497A3A3" w14:textId="32BE3DC7" w:rsidR="009B2243" w:rsidRDefault="009B2243" w:rsidP="009B2243">
      <w:pPr>
        <w:pStyle w:val="Legalityrule"/>
      </w:pPr>
      <w:r>
        <w:t xml:space="preserve">If the assigned classifier is a configuration with a single identifier </w:t>
      </w:r>
      <w:r w:rsidR="00F54094">
        <w:t>then it can be applied to any component</w:t>
      </w:r>
      <w:r>
        <w:t>.</w:t>
      </w:r>
    </w:p>
    <w:p w14:paraId="705B734B" w14:textId="2096F211" w:rsidR="00C208BA" w:rsidRDefault="00C208BA" w:rsidP="00C208BA">
      <w:pPr>
        <w:pStyle w:val="BodyText"/>
      </w:pPr>
      <w:r>
        <w:t>The next legality rules apply to configuration assignments declared in implementation</w:t>
      </w:r>
      <w:r w:rsidR="009B2243">
        <w:t xml:space="preserve"> extension</w:t>
      </w:r>
      <w:r>
        <w:t>s.</w:t>
      </w:r>
      <w:r w:rsidR="009B2243">
        <w:t xml:space="preserve"> </w:t>
      </w:r>
    </w:p>
    <w:bookmarkEnd w:id="225"/>
    <w:p w14:paraId="2A34B1EA" w14:textId="60CADB19" w:rsidR="006B36BC" w:rsidRDefault="00C208BA" w:rsidP="009A23E0">
      <w:pPr>
        <w:pStyle w:val="Legalityrule"/>
      </w:pPr>
      <w:r>
        <w:t>T</w:t>
      </w:r>
      <w:r w:rsidR="00854512">
        <w:t xml:space="preserve">he interface of the classifier(s) </w:t>
      </w:r>
      <w:r w:rsidR="00104ABB">
        <w:t xml:space="preserve">being assigned </w:t>
      </w:r>
      <w:r w:rsidR="00854512">
        <w:t xml:space="preserve">must be for the same or an extension of the interface of the subcomponent </w:t>
      </w:r>
      <w:r w:rsidR="0091247B">
        <w:t>definition or refinement</w:t>
      </w:r>
      <w:r w:rsidR="00854512">
        <w:t>.</w:t>
      </w:r>
    </w:p>
    <w:p w14:paraId="11F93C20" w14:textId="5ACB378C" w:rsidR="00C208BA" w:rsidRDefault="00C208BA" w:rsidP="00C208BA">
      <w:pPr>
        <w:pStyle w:val="Legalityrule"/>
      </w:pPr>
      <w:r>
        <w:t xml:space="preserve">If the subcomponent being configured </w:t>
      </w:r>
      <w:r w:rsidR="0091247B">
        <w:t>references</w:t>
      </w:r>
      <w:r>
        <w:t xml:space="preserve"> an implementation or configuration</w:t>
      </w:r>
      <w:r w:rsidR="0091247B">
        <w:t xml:space="preserve"> in its definition or </w:t>
      </w:r>
      <w:r w:rsidR="00606BCA">
        <w:t xml:space="preserve">a </w:t>
      </w:r>
      <w:r w:rsidR="0091247B">
        <w:t>refinement</w:t>
      </w:r>
      <w:r>
        <w:t xml:space="preserve">, then the implementation of the classifier(s) being assigned must be the same, an ancestor, or an extension of the subcomponent implementation or configuration’s implementation. </w:t>
      </w:r>
      <w:r w:rsidR="00606BCA">
        <w:t>In the case of multiple classifiers the classifier implementations must form a single extends lineage.</w:t>
      </w:r>
    </w:p>
    <w:p w14:paraId="62E8C0E5" w14:textId="4868233A" w:rsidR="002D53FC" w:rsidRDefault="002D53FC" w:rsidP="002D53FC">
      <w:pPr>
        <w:pStyle w:val="BodyText"/>
      </w:pPr>
      <w:r>
        <w:t>The next legality rules apply to configuration assignments declared in configurations.</w:t>
      </w:r>
    </w:p>
    <w:p w14:paraId="1BB7A6D0" w14:textId="00205C4E" w:rsidR="00C208BA" w:rsidRDefault="002D53FC" w:rsidP="00C208BA">
      <w:pPr>
        <w:pStyle w:val="Legalityrule"/>
      </w:pPr>
      <w:r>
        <w:t>T</w:t>
      </w:r>
      <w:r w:rsidR="00C208BA">
        <w:t xml:space="preserve">he interface of the classifier(s) being assigned must be the same as the interface of the subcomponent </w:t>
      </w:r>
      <w:r w:rsidR="00606BCA">
        <w:t>referenced in its definition or refinement</w:t>
      </w:r>
      <w:r w:rsidR="00C208BA">
        <w:t xml:space="preserve">. </w:t>
      </w:r>
    </w:p>
    <w:p w14:paraId="24217F48" w14:textId="7481D461" w:rsidR="00854512" w:rsidRDefault="002D53FC" w:rsidP="00854512">
      <w:pPr>
        <w:pStyle w:val="Legalityrule"/>
      </w:pPr>
      <w:r>
        <w:t>If t</w:t>
      </w:r>
      <w:r w:rsidR="00854512">
        <w:t xml:space="preserve">he subcomponent being configured </w:t>
      </w:r>
      <w:r w:rsidR="0091247B">
        <w:t>references</w:t>
      </w:r>
      <w:r w:rsidR="00854512">
        <w:t xml:space="preserve"> an implementation or configuration</w:t>
      </w:r>
      <w:r w:rsidR="00606BCA">
        <w:t xml:space="preserve"> in its definition or refinement</w:t>
      </w:r>
      <w:r w:rsidR="00854512">
        <w:t xml:space="preserve">, then the implementation of the classifier(s) being assigned must be the same, </w:t>
      </w:r>
      <w:r>
        <w:t xml:space="preserve">or </w:t>
      </w:r>
      <w:r w:rsidR="00854512">
        <w:t>an ancestor</w:t>
      </w:r>
      <w:r>
        <w:t xml:space="preserve"> </w:t>
      </w:r>
      <w:r w:rsidR="00854512">
        <w:t xml:space="preserve">of the subcomponent implementation. </w:t>
      </w:r>
    </w:p>
    <w:p w14:paraId="603FC3E9" w14:textId="26E96B82" w:rsidR="002D53FC" w:rsidRDefault="002D53FC" w:rsidP="002D53FC">
      <w:pPr>
        <w:pStyle w:val="Legalityrule"/>
        <w:rPr>
          <w:ins w:id="226" w:author="Mark Brown" w:date="2019-10-21T16:26:00Z"/>
        </w:rPr>
      </w:pPr>
      <w:r>
        <w:t xml:space="preserve">If </w:t>
      </w:r>
      <w:r w:rsidR="00606BCA">
        <w:t xml:space="preserve">the </w:t>
      </w:r>
      <w:r>
        <w:t xml:space="preserve">subcomponent </w:t>
      </w:r>
      <w:r w:rsidR="00606BCA">
        <w:t xml:space="preserve">being configured references an interface in its definition or refinement, then one of the assigned classifiers must be an implementation. </w:t>
      </w:r>
      <w:r w:rsidR="00606BCA" w:rsidRPr="00606BCA">
        <w:t>All other classifiers assigned through configurations must have an associated implementation that is the same or an ancestor of the specified implementation</w:t>
      </w:r>
      <w:r w:rsidR="00606BCA">
        <w:t>.</w:t>
      </w:r>
    </w:p>
    <w:p w14:paraId="6F3C03DF" w14:textId="77777777" w:rsidR="001018FB" w:rsidRDefault="001018FB" w:rsidP="001018FB">
      <w:pPr>
        <w:pStyle w:val="DescriptionHeading"/>
        <w:rPr>
          <w:ins w:id="227" w:author="Mark Brown" w:date="2019-10-21T16:26:00Z"/>
        </w:rPr>
      </w:pPr>
      <w:ins w:id="228" w:author="Mark Brown" w:date="2019-10-21T16:26:00Z">
        <w:r>
          <w:t>Examples</w:t>
        </w:r>
      </w:ins>
    </w:p>
    <w:p w14:paraId="6C6D6C7C" w14:textId="6305D097" w:rsidR="001018FB" w:rsidRDefault="001018FB" w:rsidP="001018FB">
      <w:pPr>
        <w:pStyle w:val="NumberedParagraph"/>
        <w:rPr>
          <w:ins w:id="229" w:author="Mark Brown" w:date="2019-10-21T16:26:00Z"/>
        </w:rPr>
      </w:pPr>
      <w:commentRangeStart w:id="230"/>
      <w:ins w:id="231" w:author="Mark Brown" w:date="2019-10-21T16:27:00Z">
        <w:r>
          <w:t>Examples of configurations and configuration assignments are presented in Appendix AA below.</w:t>
        </w:r>
      </w:ins>
      <w:commentRangeEnd w:id="230"/>
      <w:ins w:id="232" w:author="Mark Brown" w:date="2019-10-21T16:28:00Z">
        <w:r>
          <w:rPr>
            <w:rStyle w:val="CommentReference"/>
            <w:rFonts w:ascii="Arial" w:hAnsi="Arial" w:cs="Arial"/>
          </w:rPr>
          <w:commentReference w:id="230"/>
        </w:r>
      </w:ins>
    </w:p>
    <w:p w14:paraId="48AEA6A6" w14:textId="77777777" w:rsidR="001018FB" w:rsidRDefault="001018FB" w:rsidP="001018FB">
      <w:pPr>
        <w:pStyle w:val="Legalityrule"/>
        <w:numPr>
          <w:ilvl w:val="0"/>
          <w:numId w:val="0"/>
        </w:numPr>
        <w:pPrChange w:id="233" w:author="Mark Brown" w:date="2019-10-21T16:26:00Z">
          <w:pPr>
            <w:pStyle w:val="Legalityrule"/>
          </w:pPr>
        </w:pPrChange>
      </w:pPr>
    </w:p>
    <w:p w14:paraId="0690D12C" w14:textId="77777777" w:rsidR="002A3AE5" w:rsidRDefault="002A3AE5" w:rsidP="002A3AE5">
      <w:pPr>
        <w:pStyle w:val="Heading1"/>
      </w:pPr>
      <w:bookmarkStart w:id="234" w:name="_Toc11141700"/>
      <w:r>
        <w:t>Features</w:t>
      </w:r>
      <w:bookmarkEnd w:id="234"/>
    </w:p>
    <w:p w14:paraId="7CB527AC" w14:textId="77777777" w:rsidR="00E8148C" w:rsidRDefault="00E8148C" w:rsidP="00E8148C">
      <w:pPr>
        <w:pStyle w:val="DescriptionHeading"/>
      </w:pPr>
      <w:r>
        <w:t>Description</w:t>
      </w:r>
    </w:p>
    <w:p w14:paraId="4CBFF582" w14:textId="0FDA3AF1" w:rsidR="00E8148C" w:rsidRDefault="00E8148C" w:rsidP="003E18CD">
      <w:pPr>
        <w:pStyle w:val="NumberedParagraph"/>
        <w:numPr>
          <w:ilvl w:val="0"/>
          <w:numId w:val="51"/>
        </w:numPr>
      </w:pPr>
      <w:r>
        <w:t xml:space="preserve">A </w:t>
      </w:r>
      <w:r w:rsidRPr="003E18CD">
        <w:rPr>
          <w:i/>
        </w:rPr>
        <w:t>feature</w:t>
      </w:r>
      <w:r>
        <w:t xml:space="preserve"> represents an </w:t>
      </w:r>
      <w:ins w:id="235" w:author="Mark Brown" w:date="2019-10-21T16:31:00Z">
        <w:r w:rsidR="009C1582">
          <w:t xml:space="preserve">idealized </w:t>
        </w:r>
      </w:ins>
      <w:r>
        <w:t xml:space="preserve">interaction point </w:t>
      </w:r>
      <w:del w:id="236" w:author="Mark Brown" w:date="2019-10-21T16:32:00Z">
        <w:r w:rsidDel="009C1582">
          <w:delText xml:space="preserve">of </w:delText>
        </w:r>
      </w:del>
      <w:ins w:id="237" w:author="Mark Brown" w:date="2019-10-21T16:32:00Z">
        <w:r w:rsidR="009C1582">
          <w:t xml:space="preserve">for </w:t>
        </w:r>
      </w:ins>
      <w:r>
        <w:t>a</w:t>
      </w:r>
      <w:ins w:id="238" w:author="Mark Brown" w:date="2019-10-21T16:33:00Z">
        <w:r w:rsidR="009C1582">
          <w:t>n AADL</w:t>
        </w:r>
      </w:ins>
      <w:r>
        <w:t xml:space="preserve"> component</w:t>
      </w:r>
      <w:ins w:id="239" w:author="Mark Brown" w:date="2019-10-21T16:34:00Z">
        <w:r w:rsidR="009C1582">
          <w:t xml:space="preserve"> and any implementation and/or instance of that component</w:t>
        </w:r>
      </w:ins>
      <w:r>
        <w:t xml:space="preserve">.  </w:t>
      </w:r>
      <w:ins w:id="240" w:author="Mark Brown" w:date="2019-10-21T16:34:00Z">
        <w:r w:rsidR="009C1582">
          <w:t xml:space="preserve">Within the context of AADL, </w:t>
        </w:r>
      </w:ins>
      <w:del w:id="241" w:author="Mark Brown" w:date="2019-10-21T16:34:00Z">
        <w:r w:rsidDel="009C1582">
          <w:delText>A</w:delText>
        </w:r>
      </w:del>
      <w:ins w:id="242" w:author="Mark Brown" w:date="2019-10-21T16:34:00Z">
        <w:r w:rsidR="009C1582">
          <w:t>a</w:t>
        </w:r>
      </w:ins>
      <w:r>
        <w:t>ll external interactions of a component must go through a</w:t>
      </w:r>
      <w:ins w:id="243" w:author="Mark Brown" w:date="2019-10-21T16:34:00Z">
        <w:r w:rsidR="009C1582">
          <w:t>n explicitly-defined</w:t>
        </w:r>
      </w:ins>
      <w:r>
        <w:t xml:space="preserve"> feature.  </w:t>
      </w:r>
      <w:ins w:id="244" w:author="Mark Brown" w:date="2019-10-22T18:25:00Z">
        <w:r w:rsidR="00B81388">
          <w:t xml:space="preserve">In AADL, </w:t>
        </w:r>
        <w:r w:rsidR="00B81388" w:rsidRPr="00B81388">
          <w:rPr>
            <w:i/>
            <w:rPrChange w:id="245" w:author="Mark Brown" w:date="2019-10-22T18:25:00Z">
              <w:rPr/>
            </w:rPrChange>
          </w:rPr>
          <w:t>i</w:t>
        </w:r>
      </w:ins>
      <w:ins w:id="246" w:author="Mark Brown" w:date="2019-10-22T18:24:00Z">
        <w:r w:rsidR="00B81388" w:rsidRPr="00B81388">
          <w:rPr>
            <w:i/>
            <w:rPrChange w:id="247" w:author="Mark Brown" w:date="2019-10-22T18:25:00Z">
              <w:rPr/>
            </w:rPrChange>
          </w:rPr>
          <w:t>nterfaces</w:t>
        </w:r>
        <w:r w:rsidR="00B81388">
          <w:t xml:space="preserve"> </w:t>
        </w:r>
      </w:ins>
      <w:ins w:id="248" w:author="Mark Brown" w:date="2019-10-22T18:25:00Z">
        <w:r w:rsidR="00B81388">
          <w:t xml:space="preserve">resolve to </w:t>
        </w:r>
      </w:ins>
      <w:ins w:id="249" w:author="Mark Brown" w:date="2019-10-22T18:24:00Z">
        <w:r w:rsidR="00B81388">
          <w:t>sets of features.</w:t>
        </w:r>
      </w:ins>
    </w:p>
    <w:p w14:paraId="4B2DC163" w14:textId="44F66450" w:rsidR="00AB33A7" w:rsidRDefault="00AB33A7" w:rsidP="003E18CD">
      <w:pPr>
        <w:pStyle w:val="NumberedParagraph"/>
      </w:pPr>
      <w:r>
        <w:t>Features may be specified without direction (non</w:t>
      </w:r>
      <w:r w:rsidRPr="00370C3A">
        <w:t>-directional</w:t>
      </w:r>
      <w:r>
        <w:t xml:space="preserve">) </w:t>
      </w:r>
      <w:r w:rsidRPr="00370C3A">
        <w:t>or</w:t>
      </w:r>
      <w:r>
        <w:t xml:space="preserve"> they may indicate a direction. </w:t>
      </w:r>
      <w:r w:rsidRPr="005B76E2">
        <w:t>Incoming</w:t>
      </w:r>
      <w:r>
        <w:t xml:space="preserve"> features are those with the keyword </w:t>
      </w:r>
      <w:r w:rsidRPr="005B76E2">
        <w:t>in</w:t>
      </w:r>
      <w:r>
        <w:t xml:space="preserve"> or </w:t>
      </w:r>
      <w:r w:rsidRPr="005B76E2">
        <w:t>in</w:t>
      </w:r>
      <w:r w:rsidR="00C651EF">
        <w:t xml:space="preserve"> </w:t>
      </w:r>
      <w:r w:rsidRPr="005B76E2">
        <w:t xml:space="preserve">out. Outgoing </w:t>
      </w:r>
      <w:r>
        <w:t xml:space="preserve">feature </w:t>
      </w:r>
      <w:r w:rsidRPr="00696166">
        <w:t xml:space="preserve">are </w:t>
      </w:r>
      <w:r>
        <w:t>those</w:t>
      </w:r>
      <w:r w:rsidRPr="00696166">
        <w:t xml:space="preserve"> with </w:t>
      </w:r>
      <w:r>
        <w:t>the keyword</w:t>
      </w:r>
      <w:r w:rsidRPr="005B76E2">
        <w:t xml:space="preserve"> out</w:t>
      </w:r>
      <w:r>
        <w:t xml:space="preserve"> </w:t>
      </w:r>
      <w:r w:rsidRPr="00696166">
        <w:t>or</w:t>
      </w:r>
      <w:r>
        <w:t xml:space="preserve"> in</w:t>
      </w:r>
      <w:r w:rsidR="00C651EF">
        <w:t xml:space="preserve"> </w:t>
      </w:r>
      <w:r>
        <w:t>out. Feature with the keyword in</w:t>
      </w:r>
      <w:r w:rsidR="00C651EF">
        <w:t xml:space="preserve"> </w:t>
      </w:r>
      <w:r>
        <w:t>out are considered bi-directional.</w:t>
      </w:r>
    </w:p>
    <w:p w14:paraId="7B3A5829" w14:textId="6494D0B6" w:rsidR="00E8148C" w:rsidRDefault="00AB33A7" w:rsidP="003E18CD">
      <w:pPr>
        <w:pStyle w:val="NumberedParagraph"/>
      </w:pPr>
      <w:del w:id="250" w:author="Mark Brown" w:date="2019-10-21T16:37:00Z">
        <w:r w:rsidDel="003F2DB0">
          <w:delText xml:space="preserve">We </w:delText>
        </w:r>
      </w:del>
      <w:ins w:id="251" w:author="Mark Brown" w:date="2019-10-21T16:37:00Z">
        <w:r w:rsidR="003F2DB0">
          <w:t>AADL models</w:t>
        </w:r>
        <w:r w:rsidR="003F2DB0">
          <w:t xml:space="preserve"> </w:t>
        </w:r>
      </w:ins>
      <w:del w:id="252" w:author="Mark Brown" w:date="2019-10-21T16:37:00Z">
        <w:r w:rsidDel="003F2DB0">
          <w:delText xml:space="preserve">have </w:delText>
        </w:r>
      </w:del>
      <w:ins w:id="253" w:author="Mark Brown" w:date="2019-10-21T16:37:00Z">
        <w:r w:rsidR="003F2DB0">
          <w:t xml:space="preserve">may use </w:t>
        </w:r>
      </w:ins>
      <w:r>
        <w:t>the following categories of features</w:t>
      </w:r>
      <w:r w:rsidR="00E8148C">
        <w:t xml:space="preserve">: </w:t>
      </w:r>
    </w:p>
    <w:p w14:paraId="0855183B" w14:textId="24FC1406" w:rsidR="00E8148C" w:rsidRDefault="00E8148C" w:rsidP="002D61CA">
      <w:pPr>
        <w:pStyle w:val="ListBullet"/>
      </w:pPr>
      <w:proofErr w:type="gramStart"/>
      <w:r w:rsidRPr="00D76D89">
        <w:rPr>
          <w:i/>
        </w:rPr>
        <w:lastRenderedPageBreak/>
        <w:t>port</w:t>
      </w:r>
      <w:r w:rsidR="00D76D89">
        <w:rPr>
          <w:i/>
        </w:rPr>
        <w:t>s</w:t>
      </w:r>
      <w:proofErr w:type="gramEnd"/>
      <w:r>
        <w:t xml:space="preserve"> </w:t>
      </w:r>
      <w:r w:rsidR="00AB33A7">
        <w:t>represent</w:t>
      </w:r>
      <w:r>
        <w:t xml:space="preserve"> directional flow of </w:t>
      </w:r>
      <w:r w:rsidR="00AB33A7">
        <w:t>messages with or without data. Their arrival can trigger a dispatch or mode transition of the receiving component.</w:t>
      </w:r>
      <w:r>
        <w:t xml:space="preserve"> </w:t>
      </w:r>
    </w:p>
    <w:p w14:paraId="438F424F" w14:textId="3AA69DAF" w:rsidR="00E8148C" w:rsidRDefault="00E8148C" w:rsidP="002D61CA">
      <w:pPr>
        <w:pStyle w:val="ListBullet"/>
      </w:pPr>
      <w:proofErr w:type="gramStart"/>
      <w:r w:rsidRPr="00D76D89">
        <w:rPr>
          <w:i/>
        </w:rPr>
        <w:t>access</w:t>
      </w:r>
      <w:proofErr w:type="gramEnd"/>
      <w:r w:rsidRPr="00D76D89">
        <w:rPr>
          <w:i/>
        </w:rPr>
        <w:t xml:space="preserve"> </w:t>
      </w:r>
      <w:r w:rsidR="00AB33A7" w:rsidRPr="00D76D89">
        <w:rPr>
          <w:i/>
        </w:rPr>
        <w:t>features</w:t>
      </w:r>
      <w:r w:rsidR="00AB33A7">
        <w:t xml:space="preserve"> </w:t>
      </w:r>
      <w:r w:rsidR="00D76D89">
        <w:t>represent</w:t>
      </w:r>
      <w:r>
        <w:t xml:space="preserve"> coordinated </w:t>
      </w:r>
      <w:r w:rsidR="00AB33A7">
        <w:t xml:space="preserve">access to shared components of categories </w:t>
      </w:r>
      <w:r w:rsidR="00AB33A7">
        <w:rPr>
          <w:i/>
        </w:rPr>
        <w:t>data</w:t>
      </w:r>
      <w:r w:rsidR="00AB33A7">
        <w:t xml:space="preserve">, </w:t>
      </w:r>
      <w:r w:rsidR="00AB33A7">
        <w:rPr>
          <w:i/>
        </w:rPr>
        <w:t>subprogram</w:t>
      </w:r>
      <w:r w:rsidR="00AB33A7">
        <w:t xml:space="preserve">, </w:t>
      </w:r>
      <w:r w:rsidR="00AB33A7">
        <w:rPr>
          <w:i/>
        </w:rPr>
        <w:t>subprogram group</w:t>
      </w:r>
      <w:r w:rsidR="00AB33A7">
        <w:t xml:space="preserve">, </w:t>
      </w:r>
      <w:r w:rsidR="00AB33A7">
        <w:rPr>
          <w:i/>
        </w:rPr>
        <w:t>bus</w:t>
      </w:r>
      <w:r w:rsidR="00AB33A7">
        <w:t xml:space="preserve">, </w:t>
      </w:r>
      <w:r w:rsidR="00AB33A7">
        <w:rPr>
          <w:i/>
        </w:rPr>
        <w:t>virtual bus</w:t>
      </w:r>
      <w:r w:rsidR="00AB33A7">
        <w:t>.</w:t>
      </w:r>
      <w:r>
        <w:t xml:space="preserve"> </w:t>
      </w:r>
    </w:p>
    <w:p w14:paraId="0BE81088" w14:textId="0708CA5A" w:rsidR="00E8148C" w:rsidRDefault="00E8148C" w:rsidP="002D61CA">
      <w:pPr>
        <w:pStyle w:val="ListBullet"/>
      </w:pPr>
      <w:proofErr w:type="gramStart"/>
      <w:r w:rsidRPr="00FF6254">
        <w:t>subprogram</w:t>
      </w:r>
      <w:proofErr w:type="gramEnd"/>
      <w:r w:rsidRPr="00FF6254">
        <w:t xml:space="preserve"> </w:t>
      </w:r>
      <w:r w:rsidRPr="00AB33A7">
        <w:rPr>
          <w:i/>
        </w:rPr>
        <w:t>parameters</w:t>
      </w:r>
      <w:r w:rsidR="00D76D89">
        <w:rPr>
          <w:i/>
        </w:rPr>
        <w:t xml:space="preserve"> </w:t>
      </w:r>
      <w:r w:rsidR="00D76D89">
        <w:t>represent parameters of subprograms.</w:t>
      </w:r>
      <w:r w:rsidR="00AB33A7">
        <w:t>.</w:t>
      </w:r>
    </w:p>
    <w:p w14:paraId="07592A37" w14:textId="160F913A" w:rsidR="00E8148C" w:rsidRDefault="00AB33A7" w:rsidP="002D61CA">
      <w:pPr>
        <w:pStyle w:val="ListBullet"/>
      </w:pPr>
      <w:proofErr w:type="gramStart"/>
      <w:r w:rsidRPr="00AB33A7">
        <w:rPr>
          <w:i/>
        </w:rPr>
        <w:t>a</w:t>
      </w:r>
      <w:r w:rsidR="00E8148C" w:rsidRPr="00AB33A7">
        <w:rPr>
          <w:i/>
        </w:rPr>
        <w:t>bstract</w:t>
      </w:r>
      <w:proofErr w:type="gramEnd"/>
      <w:r w:rsidR="00E8148C" w:rsidRPr="00AB33A7">
        <w:rPr>
          <w:i/>
        </w:rPr>
        <w:t xml:space="preserve"> features</w:t>
      </w:r>
      <w:r w:rsidR="00E8148C">
        <w:t xml:space="preserve"> represent general interaction points without software or hardware specific interaction semantics.</w:t>
      </w:r>
    </w:p>
    <w:p w14:paraId="02B52274" w14:textId="50E25624" w:rsidR="00E8148C" w:rsidRDefault="00AB33A7" w:rsidP="002D61CA">
      <w:pPr>
        <w:pStyle w:val="ListBullet"/>
      </w:pPr>
      <w:proofErr w:type="gramStart"/>
      <w:r w:rsidRPr="00AB33A7">
        <w:rPr>
          <w:i/>
        </w:rPr>
        <w:t>n</w:t>
      </w:r>
      <w:r w:rsidR="00E8148C" w:rsidRPr="00AB33A7">
        <w:rPr>
          <w:i/>
        </w:rPr>
        <w:t>amed</w:t>
      </w:r>
      <w:proofErr w:type="gramEnd"/>
      <w:r w:rsidR="00E8148C" w:rsidRPr="00AB33A7">
        <w:rPr>
          <w:i/>
        </w:rPr>
        <w:t xml:space="preserve"> interfaces</w:t>
      </w:r>
      <w:r w:rsidR="00E8148C">
        <w:t xml:space="preserve"> represent collections of features of an interface that can be referenced by their named interface identifier. </w:t>
      </w:r>
    </w:p>
    <w:p w14:paraId="6CAE9DEF" w14:textId="77777777" w:rsidR="00E8148C" w:rsidRDefault="00E8148C" w:rsidP="003E18CD">
      <w:pPr>
        <w:pStyle w:val="NumberedParagraph"/>
        <w:rPr>
          <w:ins w:id="254" w:author="Mark Brown" w:date="2019-10-22T18:28:00Z"/>
        </w:rPr>
      </w:pPr>
      <w:r>
        <w:t>The type reference of a feature is optional and can be configured through a configuration assignment.</w:t>
      </w:r>
    </w:p>
    <w:p w14:paraId="3E8050BB" w14:textId="3B80CFC5" w:rsidR="00895822" w:rsidRDefault="00895822" w:rsidP="003E18CD">
      <w:pPr>
        <w:pStyle w:val="NumberedParagraph"/>
        <w:rPr>
          <w:ins w:id="255" w:author="Mark Brown" w:date="2019-10-21T16:38:00Z"/>
        </w:rPr>
      </w:pPr>
      <w:ins w:id="256" w:author="Mark Brown" w:date="2019-10-22T18:29:00Z">
        <w:r>
          <w:t xml:space="preserve">In AADL and most other Architecture Description Languages, interfaces provide a major focus for architectural analysis.  </w:t>
        </w:r>
      </w:ins>
      <w:ins w:id="257" w:author="Mark Brown" w:date="2019-10-22T18:35:00Z">
        <w:r w:rsidR="00E86947">
          <w:t xml:space="preserve">This section defines </w:t>
        </w:r>
        <w:r w:rsidR="00E86947" w:rsidRPr="00E86947">
          <w:rPr>
            <w:i/>
            <w:rPrChange w:id="258" w:author="Mark Brown" w:date="2019-10-22T18:36:00Z">
              <w:rPr/>
            </w:rPrChange>
          </w:rPr>
          <w:t>basic</w:t>
        </w:r>
        <w:r w:rsidR="00E86947">
          <w:t xml:space="preserve"> features. </w:t>
        </w:r>
      </w:ins>
      <w:ins w:id="259" w:author="Mark Brown" w:date="2019-10-22T18:30:00Z">
        <w:r>
          <w:t xml:space="preserve">AADL Annexes </w:t>
        </w:r>
      </w:ins>
      <w:ins w:id="260" w:author="Mark Brown" w:date="2019-10-22T18:36:00Z">
        <w:r w:rsidR="00E86947">
          <w:t xml:space="preserve">allow for more </w:t>
        </w:r>
        <w:r w:rsidR="00E86947" w:rsidRPr="00E86947">
          <w:rPr>
            <w:i/>
            <w:rPrChange w:id="261" w:author="Mark Brown" w:date="2019-10-22T18:37:00Z">
              <w:rPr/>
            </w:rPrChange>
          </w:rPr>
          <w:t>advanced</w:t>
        </w:r>
        <w:r w:rsidR="00E86947">
          <w:t xml:space="preserve"> features to be specified which </w:t>
        </w:r>
      </w:ins>
      <w:ins w:id="262" w:author="Mark Brown" w:date="2019-10-22T18:30:00Z">
        <w:r>
          <w:t xml:space="preserve">enable users to </w:t>
        </w:r>
      </w:ins>
      <w:ins w:id="263" w:author="Mark Brown" w:date="2019-10-22T18:31:00Z">
        <w:r>
          <w:t xml:space="preserve">significantly extend the set of architectural analyses </w:t>
        </w:r>
      </w:ins>
      <w:ins w:id="264" w:author="Mark Brown" w:date="2019-10-22T18:32:00Z">
        <w:r w:rsidR="00E86947">
          <w:t xml:space="preserve">for interfaces and features </w:t>
        </w:r>
      </w:ins>
      <w:ins w:id="265" w:author="Mark Brown" w:date="2019-10-22T18:31:00Z">
        <w:r>
          <w:t>that may be automated.  For example:</w:t>
        </w:r>
      </w:ins>
    </w:p>
    <w:p w14:paraId="432CADB1" w14:textId="69503779" w:rsidR="005D4C0A" w:rsidRDefault="005D4C0A" w:rsidP="003E18CD">
      <w:pPr>
        <w:pStyle w:val="NumberedParagraph"/>
        <w:rPr>
          <w:ins w:id="266" w:author="Mark Brown" w:date="2019-10-21T16:45:00Z"/>
        </w:rPr>
      </w:pPr>
      <w:commentRangeStart w:id="267"/>
      <w:ins w:id="268" w:author="Mark Brown" w:date="2019-10-21T16:46:00Z">
        <w:r>
          <w:t>Annexes such as the ARINC653 can be used</w:t>
        </w:r>
      </w:ins>
      <w:ins w:id="269" w:author="Mark Brown" w:date="2019-10-21T16:47:00Z">
        <w:r w:rsidR="004A645F">
          <w:t xml:space="preserve"> to </w:t>
        </w:r>
      </w:ins>
      <w:ins w:id="270" w:author="Mark Brown" w:date="2019-10-21T16:48:00Z">
        <w:r w:rsidR="004A645F">
          <w:t xml:space="preserve">constrain the </w:t>
        </w:r>
      </w:ins>
      <w:ins w:id="271" w:author="Mark Brown" w:date="2019-10-21T16:47:00Z">
        <w:r w:rsidR="004A645F">
          <w:t>realization</w:t>
        </w:r>
      </w:ins>
      <w:ins w:id="272" w:author="Mark Brown" w:date="2019-10-21T16:48:00Z">
        <w:r w:rsidR="004A645F">
          <w:t xml:space="preserve"> of idealized features such as </w:t>
        </w:r>
      </w:ins>
      <w:ins w:id="273" w:author="Mark Brown" w:date="2019-10-21T16:50:00Z">
        <w:r w:rsidR="004A645F">
          <w:t xml:space="preserve">directionality, </w:t>
        </w:r>
      </w:ins>
      <w:ins w:id="274" w:author="Mark Brown" w:date="2019-10-21T16:48:00Z">
        <w:r w:rsidR="004A645F">
          <w:t xml:space="preserve">port arrivals </w:t>
        </w:r>
      </w:ins>
      <w:ins w:id="275" w:author="Mark Brown" w:date="2019-10-21T16:49:00Z">
        <w:r w:rsidR="004A645F">
          <w:t xml:space="preserve">(i.e., the arrival of data or events), </w:t>
        </w:r>
      </w:ins>
      <w:ins w:id="276" w:author="Mark Brown" w:date="2019-10-21T16:51:00Z">
        <w:r w:rsidR="004A645F">
          <w:t xml:space="preserve">and </w:t>
        </w:r>
      </w:ins>
      <w:ins w:id="277" w:author="Mark Brown" w:date="2019-10-21T16:50:00Z">
        <w:r w:rsidR="004A645F">
          <w:t>access</w:t>
        </w:r>
      </w:ins>
      <w:ins w:id="278" w:author="Mark Brown" w:date="2019-10-21T16:51:00Z">
        <w:r w:rsidR="004A645F">
          <w:t xml:space="preserve"> especially within the context of </w:t>
        </w:r>
      </w:ins>
      <w:ins w:id="279" w:author="Mark Brown" w:date="2019-10-21T16:52:00Z">
        <w:r w:rsidR="006E09D9">
          <w:t>an ARINC653 operating system and its hardware-software interface that affects AADL processors and gives rise to virtual processors.</w:t>
        </w:r>
      </w:ins>
    </w:p>
    <w:p w14:paraId="3C17B953" w14:textId="13316B9F" w:rsidR="003F2DB0" w:rsidRDefault="003F2DB0" w:rsidP="003E18CD">
      <w:pPr>
        <w:pStyle w:val="NumberedParagraph"/>
        <w:rPr>
          <w:ins w:id="280" w:author="Mark Brown" w:date="2019-10-21T16:53:00Z"/>
        </w:rPr>
      </w:pPr>
      <w:ins w:id="281" w:author="Mark Brown" w:date="2019-10-21T16:38:00Z">
        <w:r>
          <w:t xml:space="preserve">Annexes such as the EMv2 can be used to model a broad range of non-ideal interactions, i.e., by allowing that errors </w:t>
        </w:r>
      </w:ins>
      <w:ins w:id="282" w:author="Mark Brown" w:date="2019-10-21T16:40:00Z">
        <w:r w:rsidR="005D4C0A">
          <w:t xml:space="preserve">and failures </w:t>
        </w:r>
      </w:ins>
      <w:ins w:id="283" w:author="Mark Brown" w:date="2019-10-21T16:38:00Z">
        <w:r>
          <w:t xml:space="preserve">may </w:t>
        </w:r>
      </w:ins>
      <w:ins w:id="284" w:author="Mark Brown" w:date="2019-10-21T16:40:00Z">
        <w:r w:rsidR="005D4C0A">
          <w:t xml:space="preserve">originate at points within the model and may </w:t>
        </w:r>
      </w:ins>
      <w:ins w:id="285" w:author="Mark Brown" w:date="2019-10-21T16:38:00Z">
        <w:r>
          <w:t>propagate</w:t>
        </w:r>
      </w:ins>
      <w:ins w:id="286" w:author="Mark Brown" w:date="2019-10-21T16:41:00Z">
        <w:r w:rsidR="005D4C0A">
          <w:t xml:space="preserve"> via features.  Whereas under idealized usage assumptions</w:t>
        </w:r>
      </w:ins>
      <w:ins w:id="287" w:author="Mark Brown" w:date="2019-10-21T16:42:00Z">
        <w:r w:rsidR="005D4C0A">
          <w:t xml:space="preserve"> a </w:t>
        </w:r>
      </w:ins>
      <w:ins w:id="288" w:author="Mark Brown" w:date="2019-10-22T18:33:00Z">
        <w:r w:rsidR="00E86947">
          <w:t xml:space="preserve">specific </w:t>
        </w:r>
      </w:ins>
      <w:ins w:id="289" w:author="Mark Brown" w:date="2019-10-21T16:42:00Z">
        <w:r w:rsidR="005D4C0A">
          <w:t xml:space="preserve">feature </w:t>
        </w:r>
      </w:ins>
      <w:ins w:id="290" w:author="Mark Brown" w:date="2019-10-22T18:33:00Z">
        <w:r w:rsidR="00E86947">
          <w:t xml:space="preserve">might </w:t>
        </w:r>
      </w:ins>
      <w:ins w:id="291" w:author="Mark Brown" w:date="2019-10-21T16:42:00Z">
        <w:r w:rsidR="005D4C0A">
          <w:t xml:space="preserve">convey </w:t>
        </w:r>
        <w:r w:rsidR="005D4C0A" w:rsidRPr="00E86947">
          <w:rPr>
            <w:i/>
            <w:rPrChange w:id="292" w:author="Mark Brown" w:date="2019-10-22T18:34:00Z">
              <w:rPr/>
            </w:rPrChange>
          </w:rPr>
          <w:t>data</w:t>
        </w:r>
        <w:r w:rsidR="005D4C0A">
          <w:t>, under EMv2 usage assumptions a feature may fail to convey data when it should have</w:t>
        </w:r>
      </w:ins>
      <w:ins w:id="293" w:author="Mark Brown" w:date="2019-10-22T18:34:00Z">
        <w:r w:rsidR="00E86947">
          <w:t xml:space="preserve"> and thus convey an </w:t>
        </w:r>
        <w:r w:rsidR="00E86947" w:rsidRPr="00E86947">
          <w:rPr>
            <w:i/>
            <w:rPrChange w:id="294" w:author="Mark Brown" w:date="2019-10-22T18:34:00Z">
              <w:rPr/>
            </w:rPrChange>
          </w:rPr>
          <w:t>error</w:t>
        </w:r>
      </w:ins>
      <w:ins w:id="295" w:author="Mark Brown" w:date="2019-10-21T16:42:00Z">
        <w:r w:rsidR="005D4C0A">
          <w:t xml:space="preserve">.  </w:t>
        </w:r>
      </w:ins>
      <w:ins w:id="296" w:author="Mark Brown" w:date="2019-10-21T16:43:00Z">
        <w:r w:rsidR="005D4C0A">
          <w:t xml:space="preserve">When </w:t>
        </w:r>
      </w:ins>
      <w:ins w:id="297" w:author="Mark Brown" w:date="2019-10-21T16:44:00Z">
        <w:r w:rsidR="005D4C0A">
          <w:t xml:space="preserve">a user needs to consider cases where </w:t>
        </w:r>
      </w:ins>
      <w:ins w:id="298" w:author="Mark Brown" w:date="2019-10-21T16:43:00Z">
        <w:r w:rsidR="005D4C0A">
          <w:t>a feature fails to convey data that it should, when it should, or how it should (i.e., the data is corrupted during transmission)</w:t>
        </w:r>
      </w:ins>
      <w:ins w:id="299" w:author="Mark Brown" w:date="2019-10-21T16:44:00Z">
        <w:r w:rsidR="005D4C0A">
          <w:t>, an AADL model can be extended using EMv2 annotations.</w:t>
        </w:r>
      </w:ins>
    </w:p>
    <w:p w14:paraId="456CFEAA" w14:textId="7088153B" w:rsidR="006E09D9" w:rsidRDefault="006E09D9" w:rsidP="003E18CD">
      <w:pPr>
        <w:pStyle w:val="NumberedParagraph"/>
      </w:pPr>
      <w:ins w:id="300" w:author="Mark Brown" w:date="2019-10-21T16:53:00Z">
        <w:r>
          <w:t xml:space="preserve">Further details that affect the </w:t>
        </w:r>
      </w:ins>
      <w:ins w:id="301" w:author="Mark Brown" w:date="2019-10-21T16:55:00Z">
        <w:r>
          <w:t xml:space="preserve">realized </w:t>
        </w:r>
      </w:ins>
      <w:ins w:id="302" w:author="Mark Brown" w:date="2019-10-21T16:53:00Z">
        <w:r>
          <w:t xml:space="preserve">semantics of AADL features may be found in </w:t>
        </w:r>
      </w:ins>
      <w:ins w:id="303" w:author="Mark Brown" w:date="2019-10-21T16:54:00Z">
        <w:r>
          <w:t xml:space="preserve">Annexes that define programming language interfaces, such as </w:t>
        </w:r>
      </w:ins>
      <w:ins w:id="304" w:author="Mark Brown" w:date="2019-10-21T16:55:00Z">
        <w:r>
          <w:t>the Code Generation Annex.</w:t>
        </w:r>
      </w:ins>
      <w:ins w:id="305" w:author="Mark Brown" w:date="2019-10-21T16:56:00Z">
        <w:r>
          <w:t xml:space="preserve"> Realizing any ideal AADL model will, in general, require careful attention </w:t>
        </w:r>
      </w:ins>
      <w:ins w:id="306" w:author="Mark Brown" w:date="2019-10-21T16:57:00Z">
        <w:r w:rsidR="00B2317F">
          <w:t xml:space="preserve">to the semantics of any implementation language and/or executable object code and the </w:t>
        </w:r>
      </w:ins>
      <w:ins w:id="307" w:author="Mark Brown" w:date="2019-10-22T17:47:00Z">
        <w:r w:rsidR="00C11DAE">
          <w:t>behavioral</w:t>
        </w:r>
      </w:ins>
      <w:ins w:id="308" w:author="Mark Brown" w:date="2019-10-21T16:57:00Z">
        <w:r w:rsidR="00B2317F">
          <w:t xml:space="preserve"> semantics of the hardware</w:t>
        </w:r>
      </w:ins>
      <w:ins w:id="309" w:author="Mark Brown" w:date="2019-10-21T16:58:00Z">
        <w:r w:rsidR="00B2317F">
          <w:t xml:space="preserve"> to which the software is bound.</w:t>
        </w:r>
        <w:commentRangeEnd w:id="267"/>
        <w:r w:rsidR="00B2317F">
          <w:rPr>
            <w:rStyle w:val="CommentReference"/>
            <w:rFonts w:ascii="Arial" w:hAnsi="Arial" w:cs="Arial"/>
          </w:rPr>
          <w:commentReference w:id="267"/>
        </w:r>
      </w:ins>
    </w:p>
    <w:p w14:paraId="01EDC3A1" w14:textId="77777777" w:rsidR="00FF6254" w:rsidRDefault="00FF6254" w:rsidP="00615A71">
      <w:pPr>
        <w:pStyle w:val="DescriptionHeading"/>
      </w:pPr>
      <w:r>
        <w:t>Syntax</w:t>
      </w:r>
    </w:p>
    <w:p w14:paraId="197696E3" w14:textId="77777777" w:rsidR="00FF6254" w:rsidRDefault="00615A71" w:rsidP="00615A71">
      <w:pPr>
        <w:pStyle w:val="HTMLPreformatted"/>
      </w:pPr>
      <w:proofErr w:type="gramStart"/>
      <w:r>
        <w:t>F</w:t>
      </w:r>
      <w:r w:rsidR="00FF6254">
        <w:t>eature :</w:t>
      </w:r>
      <w:proofErr w:type="gramEnd"/>
      <w:r w:rsidR="00FF6254">
        <w:t>:=</w:t>
      </w:r>
    </w:p>
    <w:p w14:paraId="1F37C17B" w14:textId="0F20A097" w:rsidR="00541EE0" w:rsidRPr="00BE147A" w:rsidRDefault="00FF6254" w:rsidP="002F2ABB">
      <w:pPr>
        <w:pStyle w:val="HTMLPreformatted"/>
      </w:pPr>
      <w:r>
        <w:t xml:space="preserve">  </w:t>
      </w:r>
      <w:proofErr w:type="spellStart"/>
      <w:proofErr w:type="gramStart"/>
      <w:r w:rsidR="002F2ABB">
        <w:t>FeatureName</w:t>
      </w:r>
      <w:proofErr w:type="spellEnd"/>
      <w:r w:rsidR="002F2ABB">
        <w:t xml:space="preserve"> </w:t>
      </w:r>
      <w:r w:rsidR="002F2ABB">
        <w:rPr>
          <w:b/>
        </w:rPr>
        <w:t>:</w:t>
      </w:r>
      <w:proofErr w:type="gramEnd"/>
      <w:r w:rsidR="002F2ABB">
        <w:rPr>
          <w:b/>
        </w:rPr>
        <w:t xml:space="preserve"> </w:t>
      </w:r>
      <w:r w:rsidR="00BE147A" w:rsidRPr="00BE147A">
        <w:t xml:space="preserve">[ </w:t>
      </w:r>
      <w:proofErr w:type="spellStart"/>
      <w:r w:rsidR="00BE147A" w:rsidRPr="00BE147A">
        <w:t>FlowDirection</w:t>
      </w:r>
      <w:proofErr w:type="spellEnd"/>
      <w:r w:rsidR="00BE147A" w:rsidRPr="00BE147A">
        <w:t xml:space="preserve"> ]</w:t>
      </w:r>
    </w:p>
    <w:p w14:paraId="75873A10" w14:textId="3155A007" w:rsidR="00FF6254" w:rsidRPr="002F2ABB" w:rsidRDefault="00541EE0" w:rsidP="002F2ABB">
      <w:pPr>
        <w:pStyle w:val="HTMLPreformatted"/>
      </w:pPr>
      <w:r>
        <w:rPr>
          <w:b/>
        </w:rPr>
        <w:t xml:space="preserve">  </w:t>
      </w:r>
      <w:proofErr w:type="gramStart"/>
      <w:r>
        <w:t xml:space="preserve">( </w:t>
      </w:r>
      <w:proofErr w:type="spellStart"/>
      <w:r>
        <w:t>PortFeature</w:t>
      </w:r>
      <w:proofErr w:type="spellEnd"/>
      <w:proofErr w:type="gramEnd"/>
      <w:r>
        <w:t xml:space="preserve"> | </w:t>
      </w:r>
      <w:proofErr w:type="spellStart"/>
      <w:r>
        <w:t>AccessFeature</w:t>
      </w:r>
      <w:proofErr w:type="spellEnd"/>
      <w:r>
        <w:t xml:space="preserve"> | </w:t>
      </w:r>
      <w:proofErr w:type="spellStart"/>
      <w:r>
        <w:t>AbstractFeature</w:t>
      </w:r>
      <w:proofErr w:type="spellEnd"/>
      <w:r>
        <w:t xml:space="preserve"> | </w:t>
      </w:r>
      <w:proofErr w:type="spellStart"/>
      <w:r>
        <w:t>NamedInterface</w:t>
      </w:r>
      <w:proofErr w:type="spellEnd"/>
      <w:r w:rsidR="007C06D8">
        <w:t xml:space="preserve"> </w:t>
      </w:r>
      <w:r>
        <w:t>)</w:t>
      </w:r>
    </w:p>
    <w:p w14:paraId="18330C62" w14:textId="78302D40" w:rsidR="00FF6254" w:rsidRDefault="00FF6254" w:rsidP="00615A71">
      <w:pPr>
        <w:pStyle w:val="HTMLPreformatted"/>
      </w:pPr>
      <w:r>
        <w:t xml:space="preserve">  </w:t>
      </w:r>
      <w:proofErr w:type="gramStart"/>
      <w:r>
        <w:t xml:space="preserve">[ </w:t>
      </w:r>
      <w:r w:rsidR="004B7E5A" w:rsidRPr="004B7E5A">
        <w:rPr>
          <w:b/>
        </w:rPr>
        <w:t>{</w:t>
      </w:r>
      <w:proofErr w:type="gramEnd"/>
      <w:r w:rsidR="004B7E5A">
        <w:t xml:space="preserve"> </w:t>
      </w:r>
      <w:r>
        <w:t xml:space="preserve">{ </w:t>
      </w:r>
      <w:proofErr w:type="spellStart"/>
      <w:r w:rsidR="00615A71">
        <w:t>P</w:t>
      </w:r>
      <w:r>
        <w:t>roperty</w:t>
      </w:r>
      <w:r w:rsidR="00615A71">
        <w:t>A</w:t>
      </w:r>
      <w:r>
        <w:t>ssociation</w:t>
      </w:r>
      <w:proofErr w:type="spellEnd"/>
      <w:r>
        <w:t xml:space="preserve">  }</w:t>
      </w:r>
      <w:r w:rsidR="00CA5787" w:rsidRPr="00CA5787">
        <w:rPr>
          <w:vertAlign w:val="superscript"/>
        </w:rPr>
        <w:t>+</w:t>
      </w:r>
      <w:r w:rsidR="00615A71">
        <w:t xml:space="preserve"> </w:t>
      </w:r>
      <w:r w:rsidRPr="00615A71">
        <w:rPr>
          <w:b/>
        </w:rPr>
        <w:t>}</w:t>
      </w:r>
      <w:r>
        <w:t xml:space="preserve"> ]</w:t>
      </w:r>
      <w:r w:rsidR="00C62873">
        <w:t xml:space="preserve"> </w:t>
      </w:r>
      <w:r w:rsidRPr="004B7E5A">
        <w:rPr>
          <w:b/>
        </w:rPr>
        <w:t>;</w:t>
      </w:r>
    </w:p>
    <w:p w14:paraId="796EC8E4" w14:textId="77777777" w:rsidR="002F2ABB" w:rsidRDefault="002F2ABB" w:rsidP="00615A71">
      <w:pPr>
        <w:pStyle w:val="HTMLPreformatted"/>
      </w:pPr>
    </w:p>
    <w:p w14:paraId="2A1DC2FF" w14:textId="77777777" w:rsidR="002F2ABB" w:rsidRDefault="002F2ABB" w:rsidP="00615A71">
      <w:pPr>
        <w:pStyle w:val="HTMLPreformatted"/>
      </w:pPr>
      <w:proofErr w:type="spellStart"/>
      <w:proofErr w:type="gramStart"/>
      <w:r>
        <w:t>FeatureName</w:t>
      </w:r>
      <w:proofErr w:type="spellEnd"/>
      <w:r>
        <w:t xml:space="preserve"> :</w:t>
      </w:r>
      <w:proofErr w:type="gramEnd"/>
      <w:r>
        <w:t>:= Identifier</w:t>
      </w:r>
    </w:p>
    <w:p w14:paraId="45F3B0C3" w14:textId="77777777" w:rsidR="00BE147A" w:rsidRDefault="00BE147A" w:rsidP="00BE147A">
      <w:pPr>
        <w:pStyle w:val="HTMLPreformatted"/>
      </w:pPr>
    </w:p>
    <w:p w14:paraId="30D0F618" w14:textId="3B731F83" w:rsidR="00BE147A" w:rsidRDefault="00BE147A" w:rsidP="00BE147A">
      <w:pPr>
        <w:pStyle w:val="HTMLPreformatted"/>
      </w:pPr>
      <w:proofErr w:type="spellStart"/>
      <w:proofErr w:type="gramStart"/>
      <w:r>
        <w:t>FlowDirection</w:t>
      </w:r>
      <w:proofErr w:type="spellEnd"/>
      <w:r>
        <w:t xml:space="preserve"> :</w:t>
      </w:r>
      <w:proofErr w:type="gramEnd"/>
      <w:r>
        <w:t xml:space="preserve">:= </w:t>
      </w:r>
      <w:r>
        <w:rPr>
          <w:b/>
        </w:rPr>
        <w:t xml:space="preserve">in </w:t>
      </w:r>
      <w:r>
        <w:t xml:space="preserve"> | </w:t>
      </w:r>
      <w:r>
        <w:rPr>
          <w:b/>
        </w:rPr>
        <w:t xml:space="preserve"> out </w:t>
      </w:r>
      <w:r>
        <w:t xml:space="preserve"> | </w:t>
      </w:r>
      <w:r>
        <w:rPr>
          <w:b/>
        </w:rPr>
        <w:t>in</w:t>
      </w:r>
      <w:r w:rsidR="00C651EF">
        <w:rPr>
          <w:b/>
        </w:rPr>
        <w:t xml:space="preserve"> </w:t>
      </w:r>
      <w:r>
        <w:rPr>
          <w:b/>
        </w:rPr>
        <w:t>out</w:t>
      </w:r>
    </w:p>
    <w:p w14:paraId="582A816C" w14:textId="77777777" w:rsidR="00FF6254" w:rsidRDefault="00FF6254" w:rsidP="004B7E5A">
      <w:pPr>
        <w:pStyle w:val="DescriptionHeading"/>
      </w:pPr>
      <w:r>
        <w:t>Naming Rules</w:t>
      </w:r>
    </w:p>
    <w:p w14:paraId="206E1778" w14:textId="29E42DFC" w:rsidR="00FF6254" w:rsidRPr="00255F1E" w:rsidRDefault="002F2ABB" w:rsidP="00E7534C">
      <w:pPr>
        <w:pStyle w:val="Namingrule"/>
        <w:numPr>
          <w:ilvl w:val="0"/>
          <w:numId w:val="28"/>
        </w:numPr>
        <w:rPr>
          <w:b/>
        </w:rPr>
      </w:pPr>
      <w:r>
        <w:t>A</w:t>
      </w:r>
      <w:r w:rsidR="00FF6254">
        <w:t xml:space="preserve"> feature</w:t>
      </w:r>
      <w:r>
        <w:t xml:space="preserve"> name</w:t>
      </w:r>
      <w:r w:rsidR="00FF6254">
        <w:t xml:space="preserve"> is part of the local name space of a component interface</w:t>
      </w:r>
      <w:r w:rsidR="00255F1E">
        <w:t xml:space="preserve"> or of a named interface feature</w:t>
      </w:r>
      <w:r w:rsidR="00FF6254">
        <w:t>.</w:t>
      </w:r>
    </w:p>
    <w:p w14:paraId="3A871CF4" w14:textId="77777777" w:rsidR="00D043E5" w:rsidRDefault="00D043E5" w:rsidP="00010F37">
      <w:pPr>
        <w:pStyle w:val="DescriptionHeading"/>
      </w:pPr>
      <w:r>
        <w:t>Legality Rules</w:t>
      </w:r>
    </w:p>
    <w:p w14:paraId="6C6E859E" w14:textId="77777777" w:rsidR="00D043E5" w:rsidRPr="00D043E5" w:rsidRDefault="00D043E5" w:rsidP="00E7534C">
      <w:pPr>
        <w:pStyle w:val="Legalityrule"/>
        <w:numPr>
          <w:ilvl w:val="0"/>
          <w:numId w:val="29"/>
        </w:numPr>
        <w:ind w:start="28.80pt"/>
      </w:pPr>
      <w:r>
        <w:t>Each component category section specifies which feature categories are legal for that component.</w:t>
      </w:r>
    </w:p>
    <w:p w14:paraId="6708FB74" w14:textId="3C3ECEA6" w:rsidR="00FF6254" w:rsidRDefault="00FF6254" w:rsidP="00371082">
      <w:pPr>
        <w:pStyle w:val="Heading2"/>
      </w:pPr>
      <w:bookmarkStart w:id="310" w:name="_Toc11141701"/>
      <w:r>
        <w:lastRenderedPageBreak/>
        <w:t>Ports</w:t>
      </w:r>
      <w:bookmarkEnd w:id="310"/>
    </w:p>
    <w:p w14:paraId="5EA3711F" w14:textId="77777777" w:rsidR="00E8148C" w:rsidRDefault="00E8148C" w:rsidP="00E8148C">
      <w:pPr>
        <w:pStyle w:val="DescriptionHeading"/>
      </w:pPr>
      <w:r>
        <w:t>Description</w:t>
      </w:r>
    </w:p>
    <w:p w14:paraId="3F37A640" w14:textId="3F2DCCA3" w:rsidR="00E8148C" w:rsidRDefault="00D76D89" w:rsidP="003E18CD">
      <w:pPr>
        <w:pStyle w:val="NumberedParagraph"/>
        <w:numPr>
          <w:ilvl w:val="0"/>
          <w:numId w:val="52"/>
        </w:numPr>
      </w:pPr>
      <w:r>
        <w:t xml:space="preserve">A </w:t>
      </w:r>
      <w:r w:rsidRPr="003E18CD">
        <w:rPr>
          <w:i/>
        </w:rPr>
        <w:t>p</w:t>
      </w:r>
      <w:r w:rsidR="00E8148C" w:rsidRPr="003E18CD">
        <w:rPr>
          <w:i/>
        </w:rPr>
        <w:t>ort</w:t>
      </w:r>
      <w:r w:rsidR="00E8148C">
        <w:t xml:space="preserve"> represent</w:t>
      </w:r>
      <w:r>
        <w:t>s</w:t>
      </w:r>
      <w:r w:rsidR="00E8148C">
        <w:t xml:space="preserve"> </w:t>
      </w:r>
      <w:r>
        <w:t xml:space="preserve">an </w:t>
      </w:r>
      <w:r w:rsidR="00E8148C">
        <w:t xml:space="preserve">interaction point for discrete directional message communication between components along connections. </w:t>
      </w:r>
    </w:p>
    <w:p w14:paraId="54F1C5FB" w14:textId="6C1DC7AC" w:rsidR="00E8148C" w:rsidRDefault="00E8148C" w:rsidP="003E18CD">
      <w:pPr>
        <w:pStyle w:val="NumberedParagraph"/>
      </w:pPr>
      <w:r>
        <w:t>Messages can be d</w:t>
      </w:r>
      <w:r w:rsidR="00204C2A">
        <w:t>ata with a specified data type o</w:t>
      </w:r>
      <w:r>
        <w:t>r represent events without additional information.</w:t>
      </w:r>
    </w:p>
    <w:p w14:paraId="64CC8231" w14:textId="615E956D" w:rsidR="004818E6" w:rsidRDefault="004818E6" w:rsidP="003E18CD">
      <w:pPr>
        <w:pStyle w:val="NumberedParagraph"/>
      </w:pPr>
      <w:r>
        <w:t xml:space="preserve">Incoming ports may trigger a dispatch or mode transition if they have the keyword </w:t>
      </w:r>
      <w:r w:rsidRPr="00146277">
        <w:t>event</w:t>
      </w:r>
      <w:r>
        <w:t>.</w:t>
      </w:r>
    </w:p>
    <w:p w14:paraId="536CCE1F" w14:textId="77777777" w:rsidR="00FF6254" w:rsidRDefault="00FF6254" w:rsidP="00371082">
      <w:pPr>
        <w:pStyle w:val="DescriptionHeading"/>
      </w:pPr>
      <w:r>
        <w:t>Syntax</w:t>
      </w:r>
    </w:p>
    <w:p w14:paraId="19C5EC89" w14:textId="77777777" w:rsidR="00BC2140" w:rsidRDefault="00BC2140" w:rsidP="00401643">
      <w:pPr>
        <w:pStyle w:val="BodyText"/>
      </w:pPr>
    </w:p>
    <w:p w14:paraId="59100601" w14:textId="2BF71951" w:rsidR="00371082" w:rsidRPr="004818E6" w:rsidRDefault="004818E6" w:rsidP="00371082">
      <w:pPr>
        <w:pStyle w:val="HTMLPreformatted"/>
      </w:pPr>
      <w:proofErr w:type="spellStart"/>
      <w:proofErr w:type="gramStart"/>
      <w:r>
        <w:t>Port</w:t>
      </w:r>
      <w:r w:rsidR="00371082">
        <w:t>Feature</w:t>
      </w:r>
      <w:proofErr w:type="spellEnd"/>
      <w:r w:rsidR="00371082">
        <w:t xml:space="preserve"> :</w:t>
      </w:r>
      <w:proofErr w:type="gramEnd"/>
      <w:r w:rsidR="00371082">
        <w:t xml:space="preserve">:= </w:t>
      </w:r>
      <w:r>
        <w:t xml:space="preserve">[ </w:t>
      </w:r>
      <w:r>
        <w:rPr>
          <w:b/>
        </w:rPr>
        <w:t xml:space="preserve">event </w:t>
      </w:r>
      <w:r>
        <w:t xml:space="preserve">] </w:t>
      </w:r>
      <w:r w:rsidR="00371082">
        <w:rPr>
          <w:b/>
        </w:rPr>
        <w:t>port</w:t>
      </w:r>
      <w:r>
        <w:rPr>
          <w:b/>
        </w:rPr>
        <w:t xml:space="preserve"> </w:t>
      </w:r>
      <w:r>
        <w:t xml:space="preserve">[ </w:t>
      </w:r>
      <w:proofErr w:type="spellStart"/>
      <w:r>
        <w:t>DataTypeReference</w:t>
      </w:r>
      <w:proofErr w:type="spellEnd"/>
      <w:r>
        <w:t xml:space="preserve"> ]</w:t>
      </w:r>
    </w:p>
    <w:p w14:paraId="4D399AE6" w14:textId="77777777" w:rsidR="00BC2140" w:rsidRDefault="00BC2140" w:rsidP="00371082">
      <w:pPr>
        <w:pStyle w:val="HTMLPreformatted"/>
      </w:pPr>
    </w:p>
    <w:p w14:paraId="10C43A75" w14:textId="3F6C1806" w:rsidR="004818E6" w:rsidRDefault="004818E6" w:rsidP="00D70BD8">
      <w:pPr>
        <w:pStyle w:val="DescriptionHeading"/>
      </w:pPr>
      <w:r>
        <w:t>Legality Rules</w:t>
      </w:r>
    </w:p>
    <w:p w14:paraId="703F7443" w14:textId="77777777" w:rsidR="009B50C0" w:rsidRDefault="009B50C0" w:rsidP="00E7534C">
      <w:pPr>
        <w:pStyle w:val="Legalityrule"/>
        <w:numPr>
          <w:ilvl w:val="0"/>
          <w:numId w:val="36"/>
        </w:numPr>
        <w:ind w:start="28.80pt"/>
      </w:pPr>
      <w:r>
        <w:t>The port feature must have a flow direction.</w:t>
      </w:r>
    </w:p>
    <w:p w14:paraId="41930467" w14:textId="21D3DA2B" w:rsidR="009B50C0" w:rsidRDefault="004818E6" w:rsidP="00E7534C">
      <w:pPr>
        <w:pStyle w:val="Legalityrule"/>
        <w:numPr>
          <w:ilvl w:val="0"/>
          <w:numId w:val="36"/>
        </w:numPr>
        <w:ind w:start="28.80pt"/>
      </w:pPr>
      <w:r>
        <w:t xml:space="preserve">The optional keyword </w:t>
      </w:r>
      <w:r w:rsidRPr="009B50C0">
        <w:rPr>
          <w:i/>
        </w:rPr>
        <w:t>event</w:t>
      </w:r>
      <w:r w:rsidRPr="009B50C0">
        <w:rPr>
          <w:b/>
        </w:rPr>
        <w:t xml:space="preserve"> </w:t>
      </w:r>
      <w:r w:rsidRPr="004818E6">
        <w:t>must only be present on incoming ports.</w:t>
      </w:r>
    </w:p>
    <w:p w14:paraId="179A67DD" w14:textId="77777777" w:rsidR="00D9696A" w:rsidRDefault="00D9696A" w:rsidP="00D9696A">
      <w:pPr>
        <w:pStyle w:val="DescriptionHeading"/>
      </w:pPr>
      <w:r>
        <w:t>Examples</w:t>
      </w:r>
    </w:p>
    <w:p w14:paraId="13D57422" w14:textId="0DBB780E"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thread</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r w:rsidR="00B55FD9">
        <w:rPr>
          <w:rFonts w:ascii="Consolas" w:hAnsi="Consolas" w:cs="Consolas"/>
          <w:color w:val="000000"/>
        </w:rPr>
        <w:t>filter</w:t>
      </w:r>
      <w:r>
        <w:rPr>
          <w:rFonts w:ascii="Consolas" w:hAnsi="Consolas" w:cs="Consolas"/>
          <w:color w:val="000000"/>
        </w:rPr>
        <w:t xml:space="preserve">  </w:t>
      </w:r>
      <w:r>
        <w:rPr>
          <w:rFonts w:ascii="Consolas" w:hAnsi="Consolas" w:cs="Consolas"/>
          <w:b/>
          <w:bCs/>
          <w:color w:val="7F0055"/>
        </w:rPr>
        <w:t>is</w:t>
      </w:r>
    </w:p>
    <w:p w14:paraId="7ED4E64F" w14:textId="445474F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spellStart"/>
      <w:proofErr w:type="gramStart"/>
      <w:r w:rsidR="00B55FD9">
        <w:rPr>
          <w:rFonts w:ascii="Consolas" w:hAnsi="Consolas" w:cs="Consolas"/>
          <w:color w:val="000000"/>
        </w:rPr>
        <w:t>rawReading</w:t>
      </w:r>
      <w:proofErr w:type="spellEnd"/>
      <w:proofErr w:type="gramEnd"/>
      <w:r>
        <w:rPr>
          <w:rFonts w:ascii="Consolas" w:hAnsi="Consolas" w:cs="Consolas"/>
          <w:color w:val="000000"/>
        </w:rPr>
        <w:t xml:space="preserve">: </w:t>
      </w:r>
      <w:r w:rsidR="00B55FD9">
        <w:rPr>
          <w:rFonts w:ascii="Consolas" w:hAnsi="Consolas" w:cs="Consolas"/>
          <w:b/>
          <w:bCs/>
          <w:color w:val="7F0055"/>
        </w:rPr>
        <w:t>in</w:t>
      </w:r>
      <w:r w:rsidR="00B55FD9">
        <w:rPr>
          <w:rFonts w:ascii="Consolas" w:hAnsi="Consolas" w:cs="Consolas"/>
          <w:color w:val="000000"/>
        </w:rPr>
        <w:t xml:space="preserve"> </w:t>
      </w:r>
      <w:r w:rsidR="00B55FD9">
        <w:rPr>
          <w:rFonts w:ascii="Consolas" w:hAnsi="Consolas" w:cs="Consolas"/>
          <w:b/>
          <w:bCs/>
          <w:color w:val="7F0055"/>
        </w:rPr>
        <w:t>port</w:t>
      </w:r>
      <w:r w:rsidR="00B55FD9">
        <w:rPr>
          <w:rFonts w:ascii="Consolas" w:hAnsi="Consolas" w:cs="Consolas"/>
          <w:color w:val="000000"/>
        </w:rPr>
        <w:t xml:space="preserve"> </w:t>
      </w:r>
      <w:proofErr w:type="spellStart"/>
      <w:r w:rsidR="00B55FD9">
        <w:rPr>
          <w:rFonts w:ascii="Consolas" w:hAnsi="Consolas" w:cs="Consolas"/>
          <w:color w:val="000000"/>
        </w:rPr>
        <w:t>SensorReading</w:t>
      </w:r>
      <w:proofErr w:type="spellEnd"/>
      <w:r>
        <w:rPr>
          <w:rFonts w:ascii="Consolas" w:hAnsi="Consolas" w:cs="Consolas"/>
          <w:color w:val="000000"/>
        </w:rPr>
        <w:t>;</w:t>
      </w:r>
    </w:p>
    <w:p w14:paraId="48945A1D" w14:textId="597FCB92"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sidR="00B55FD9">
        <w:rPr>
          <w:rFonts w:ascii="Consolas" w:hAnsi="Consolas" w:cs="Consolas"/>
          <w:color w:val="000000"/>
        </w:rPr>
        <w:t>filteredReading</w:t>
      </w:r>
      <w:proofErr w:type="spellEnd"/>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w:t>
      </w:r>
      <w:proofErr w:type="spellStart"/>
      <w:r w:rsidR="00B55FD9">
        <w:rPr>
          <w:rFonts w:ascii="Consolas" w:hAnsi="Consolas" w:cs="Consolas"/>
          <w:color w:val="000000"/>
        </w:rPr>
        <w:t>FilteredReading</w:t>
      </w:r>
      <w:proofErr w:type="spellEnd"/>
      <w:r>
        <w:rPr>
          <w:rFonts w:ascii="Consolas" w:hAnsi="Consolas" w:cs="Consolas"/>
          <w:color w:val="000000"/>
        </w:rPr>
        <w:t>;</w:t>
      </w:r>
    </w:p>
    <w:p w14:paraId="7E51D649" w14:textId="77777777" w:rsidR="00D9696A" w:rsidRDefault="00D9696A" w:rsidP="00D9696A">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62F2EC32" w14:textId="3F962096" w:rsidR="00FF6254" w:rsidRDefault="00FF6254" w:rsidP="007529A1">
      <w:pPr>
        <w:pStyle w:val="Heading2"/>
      </w:pPr>
      <w:bookmarkStart w:id="311" w:name="_Toc11141702"/>
      <w:r>
        <w:t>Access</w:t>
      </w:r>
      <w:r w:rsidR="004818E6">
        <w:t xml:space="preserve"> Features</w:t>
      </w:r>
      <w:bookmarkEnd w:id="311"/>
    </w:p>
    <w:p w14:paraId="1C5C246A" w14:textId="77777777" w:rsidR="00E8148C" w:rsidRDefault="00E8148C" w:rsidP="00E8148C">
      <w:pPr>
        <w:pStyle w:val="DescriptionHeading"/>
      </w:pPr>
      <w:r>
        <w:t>Description</w:t>
      </w:r>
    </w:p>
    <w:p w14:paraId="15EDBFB7" w14:textId="774CCD9E" w:rsidR="00E8148C" w:rsidRDefault="00D76D89" w:rsidP="003E18CD">
      <w:pPr>
        <w:pStyle w:val="NumberedParagraph"/>
        <w:numPr>
          <w:ilvl w:val="0"/>
          <w:numId w:val="53"/>
        </w:numPr>
      </w:pPr>
      <w:r>
        <w:t xml:space="preserve">An </w:t>
      </w:r>
      <w:r w:rsidRPr="003E18CD">
        <w:rPr>
          <w:i/>
        </w:rPr>
        <w:t>a</w:t>
      </w:r>
      <w:r w:rsidR="00E8148C" w:rsidRPr="003E18CD">
        <w:rPr>
          <w:i/>
        </w:rPr>
        <w:t>ccess feature</w:t>
      </w:r>
      <w:r w:rsidR="00E8148C">
        <w:t xml:space="preserve"> </w:t>
      </w:r>
      <w:r>
        <w:t>is</w:t>
      </w:r>
      <w:r w:rsidR="00E8148C">
        <w:t xml:space="preserve"> used to model access to shared components. </w:t>
      </w:r>
      <w:r w:rsidR="004818E6">
        <w:t>The access may be directional, bi-direc</w:t>
      </w:r>
      <w:r w:rsidR="001F2E5E">
        <w:t>ti</w:t>
      </w:r>
      <w:r w:rsidR="004818E6">
        <w:t>onal, or non-directional.</w:t>
      </w:r>
    </w:p>
    <w:p w14:paraId="5CE094B6" w14:textId="6486BA9E" w:rsidR="00E8148C" w:rsidRDefault="00E8148C" w:rsidP="003E18CD">
      <w:pPr>
        <w:pStyle w:val="NumberedParagraph"/>
      </w:pPr>
      <w:r>
        <w:t>R</w:t>
      </w:r>
      <w:r w:rsidRPr="00672F3B">
        <w:t>equires</w:t>
      </w:r>
      <w:r>
        <w:t xml:space="preserve"> indicates that the component with the access feature requires access to an external component. P</w:t>
      </w:r>
      <w:r w:rsidRPr="00672F3B">
        <w:t>rovides</w:t>
      </w:r>
      <w:r>
        <w:t xml:space="preserve"> indicates that the component with the access feature provides access of an internal component to external components.</w:t>
      </w:r>
    </w:p>
    <w:p w14:paraId="31F12B7D" w14:textId="3898A7C1" w:rsidR="00146277" w:rsidRDefault="00D03EF3" w:rsidP="003E18CD">
      <w:pPr>
        <w:pStyle w:val="NumberedParagraph"/>
      </w:pPr>
      <w:r>
        <w:t>For a</w:t>
      </w:r>
      <w:r w:rsidR="00146277">
        <w:t xml:space="preserve">ccess direction without the optional </w:t>
      </w:r>
      <w:r w:rsidR="003D016E">
        <w:t>flow direction</w:t>
      </w:r>
      <w:r w:rsidR="00146277">
        <w:t xml:space="preserve"> </w:t>
      </w:r>
      <w:r>
        <w:t xml:space="preserve">the keyword provides represents </w:t>
      </w:r>
      <w:r w:rsidRPr="003D016E">
        <w:t>outgoing</w:t>
      </w:r>
      <w:r>
        <w:t xml:space="preserve"> while the keyword requires represents </w:t>
      </w:r>
      <w:r w:rsidRPr="00D03EF3">
        <w:t>incoming</w:t>
      </w:r>
      <w:r>
        <w:t>.</w:t>
      </w:r>
    </w:p>
    <w:p w14:paraId="17C54854" w14:textId="3ADB37F0" w:rsidR="00E8148C" w:rsidRPr="00703D3F" w:rsidRDefault="00E8148C" w:rsidP="003E18CD">
      <w:pPr>
        <w:pStyle w:val="NumberedParagraph"/>
      </w:pPr>
      <w:r>
        <w:t>The combination provides out and requires in represent read access, while requires out and provides in represents write access. Requires in</w:t>
      </w:r>
      <w:r w:rsidR="00B96C78">
        <w:t xml:space="preserve"> </w:t>
      </w:r>
      <w:r>
        <w:t>out and provides in</w:t>
      </w:r>
      <w:r w:rsidR="00B96C78">
        <w:t xml:space="preserve"> </w:t>
      </w:r>
      <w:r>
        <w:t>out represent read/write access.</w:t>
      </w:r>
    </w:p>
    <w:p w14:paraId="06747272" w14:textId="0F0E6CF2" w:rsidR="00E8148C" w:rsidRDefault="00E8148C" w:rsidP="003E18CD">
      <w:pPr>
        <w:pStyle w:val="NumberedParagraph"/>
      </w:pPr>
      <w:r>
        <w:t xml:space="preserve">The </w:t>
      </w:r>
      <w:r w:rsidR="00D03EF3">
        <w:t xml:space="preserve">type reference </w:t>
      </w:r>
      <w:r>
        <w:t>indicates the type of the component to be accessed.</w:t>
      </w:r>
    </w:p>
    <w:p w14:paraId="77930EA5" w14:textId="77777777" w:rsidR="00FF6254" w:rsidRDefault="00FF6254" w:rsidP="00672F3B">
      <w:pPr>
        <w:pStyle w:val="DescriptionHeading"/>
      </w:pPr>
      <w:r>
        <w:t>Syntax</w:t>
      </w:r>
    </w:p>
    <w:p w14:paraId="3771BA58" w14:textId="2EE0723D" w:rsidR="001F2E5E" w:rsidRPr="004818E6" w:rsidRDefault="001F2E5E" w:rsidP="001F2E5E">
      <w:pPr>
        <w:pStyle w:val="HTMLPreformatted"/>
      </w:pPr>
      <w:proofErr w:type="spellStart"/>
      <w:proofErr w:type="gramStart"/>
      <w:r>
        <w:t>AccessFeature</w:t>
      </w:r>
      <w:proofErr w:type="spellEnd"/>
      <w:r>
        <w:t xml:space="preserve"> :</w:t>
      </w:r>
      <w:proofErr w:type="gramEnd"/>
      <w:r>
        <w:t xml:space="preserve">:= </w:t>
      </w:r>
      <w:proofErr w:type="spellStart"/>
      <w:r>
        <w:t>AccessDirection</w:t>
      </w:r>
      <w:proofErr w:type="spellEnd"/>
      <w:r>
        <w:t xml:space="preserve">  </w:t>
      </w:r>
      <w:proofErr w:type="spellStart"/>
      <w:r>
        <w:t>AccessCategory</w:t>
      </w:r>
      <w:proofErr w:type="spellEnd"/>
      <w:r>
        <w:t xml:space="preserve"> </w:t>
      </w:r>
      <w:r>
        <w:rPr>
          <w:b/>
        </w:rPr>
        <w:t xml:space="preserve">access </w:t>
      </w:r>
      <w:r>
        <w:t xml:space="preserve">[ </w:t>
      </w:r>
      <w:proofErr w:type="spellStart"/>
      <w:r>
        <w:t>TypeReference</w:t>
      </w:r>
      <w:proofErr w:type="spellEnd"/>
      <w:r>
        <w:t xml:space="preserve"> ]</w:t>
      </w:r>
    </w:p>
    <w:p w14:paraId="21068628" w14:textId="77777777" w:rsidR="001F2E5E" w:rsidRDefault="001F2E5E" w:rsidP="001F2E5E">
      <w:pPr>
        <w:pStyle w:val="HTMLPreformatted"/>
      </w:pPr>
    </w:p>
    <w:p w14:paraId="12969C6A" w14:textId="77777777" w:rsidR="00370C3A" w:rsidRDefault="001F2E5E" w:rsidP="00672F3B">
      <w:pPr>
        <w:pStyle w:val="HTMLPreformatted"/>
      </w:pPr>
      <w:proofErr w:type="spellStart"/>
      <w:proofErr w:type="gramStart"/>
      <w:r>
        <w:t>Access</w:t>
      </w:r>
      <w:r w:rsidR="00672F3B">
        <w:t>Direction</w:t>
      </w:r>
      <w:proofErr w:type="spellEnd"/>
      <w:r w:rsidR="00672F3B">
        <w:t xml:space="preserve"> :</w:t>
      </w:r>
      <w:proofErr w:type="gramEnd"/>
      <w:r w:rsidR="00672F3B">
        <w:t xml:space="preserve">:= ( </w:t>
      </w:r>
      <w:r w:rsidR="00672F3B">
        <w:rPr>
          <w:b/>
        </w:rPr>
        <w:t xml:space="preserve">requires </w:t>
      </w:r>
      <w:r w:rsidR="00672F3B">
        <w:t xml:space="preserve"> | </w:t>
      </w:r>
      <w:r w:rsidR="00672F3B">
        <w:rPr>
          <w:b/>
        </w:rPr>
        <w:t xml:space="preserve"> provides </w:t>
      </w:r>
      <w:r w:rsidR="00672F3B">
        <w:t xml:space="preserve">) </w:t>
      </w:r>
    </w:p>
    <w:p w14:paraId="12140195" w14:textId="77777777" w:rsidR="001F2E5E" w:rsidRDefault="001F2E5E" w:rsidP="00672F3B">
      <w:pPr>
        <w:pStyle w:val="HTMLPreformatted"/>
      </w:pPr>
    </w:p>
    <w:p w14:paraId="248D59E4" w14:textId="6EDA4B9B" w:rsidR="001F2E5E" w:rsidRPr="001F2E5E" w:rsidRDefault="001F2E5E" w:rsidP="00672F3B">
      <w:pPr>
        <w:pStyle w:val="HTMLPreformatted"/>
        <w:rPr>
          <w:b/>
        </w:rPr>
      </w:pPr>
      <w:proofErr w:type="spellStart"/>
      <w:proofErr w:type="gramStart"/>
      <w:r>
        <w:t>AccessCategory</w:t>
      </w:r>
      <w:proofErr w:type="spellEnd"/>
      <w:r>
        <w:t xml:space="preserve"> :</w:t>
      </w:r>
      <w:proofErr w:type="gramEnd"/>
      <w:r>
        <w:t xml:space="preserve">:= </w:t>
      </w:r>
      <w:r>
        <w:rPr>
          <w:b/>
        </w:rPr>
        <w:t xml:space="preserve">data </w:t>
      </w:r>
      <w:r>
        <w:t xml:space="preserve">| </w:t>
      </w:r>
      <w:r>
        <w:rPr>
          <w:b/>
        </w:rPr>
        <w:t xml:space="preserve">bus </w:t>
      </w:r>
      <w:r>
        <w:t xml:space="preserve">| </w:t>
      </w:r>
      <w:r>
        <w:rPr>
          <w:b/>
        </w:rPr>
        <w:t xml:space="preserve">virtual bus </w:t>
      </w:r>
      <w:r>
        <w:t xml:space="preserve">| </w:t>
      </w:r>
      <w:r>
        <w:rPr>
          <w:b/>
        </w:rPr>
        <w:t xml:space="preserve">subprogram </w:t>
      </w:r>
      <w:r>
        <w:t xml:space="preserve">| </w:t>
      </w:r>
      <w:r>
        <w:rPr>
          <w:b/>
        </w:rPr>
        <w:t>subprogram group</w:t>
      </w:r>
    </w:p>
    <w:p w14:paraId="1CBEAA7A" w14:textId="77777777" w:rsidR="00BC2140" w:rsidRDefault="00BC2140" w:rsidP="00672F3B">
      <w:pPr>
        <w:pStyle w:val="HTMLPreformatted"/>
      </w:pPr>
    </w:p>
    <w:p w14:paraId="44926338" w14:textId="77777777" w:rsidR="00FF6254" w:rsidRDefault="00FF6254" w:rsidP="00055E55">
      <w:pPr>
        <w:pStyle w:val="DescriptionHeading"/>
      </w:pPr>
      <w:r>
        <w:t>Examples</w:t>
      </w:r>
    </w:p>
    <w:p w14:paraId="6D2F2D73"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thread</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sense  </w:t>
      </w:r>
      <w:r>
        <w:rPr>
          <w:rFonts w:ascii="Consolas" w:hAnsi="Consolas" w:cs="Consolas"/>
          <w:b/>
          <w:bCs/>
          <w:color w:val="7F0055"/>
        </w:rPr>
        <w:t>is</w:t>
      </w:r>
    </w:p>
    <w:p w14:paraId="45EF8F83" w14:textId="56DB5955"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r>
      <w:proofErr w:type="gramStart"/>
      <w:r w:rsidR="00B96C78">
        <w:rPr>
          <w:rFonts w:ascii="Consolas" w:hAnsi="Consolas" w:cs="Consolas"/>
          <w:color w:val="000000"/>
        </w:rPr>
        <w:t>state</w:t>
      </w:r>
      <w:proofErr w:type="gramEnd"/>
      <w:r w:rsidR="00B96C78">
        <w:rPr>
          <w:rFonts w:ascii="Consolas" w:hAnsi="Consolas" w:cs="Consolas"/>
          <w:color w:val="000000"/>
        </w:rPr>
        <w:t xml:space="preserve">: </w:t>
      </w:r>
      <w:r w:rsidR="00B96C78">
        <w:rPr>
          <w:rFonts w:ascii="Consolas" w:hAnsi="Consolas" w:cs="Consolas"/>
          <w:b/>
          <w:bCs/>
          <w:color w:val="7F0055"/>
        </w:rPr>
        <w:t>requires</w:t>
      </w:r>
      <w:r w:rsidR="00B96C78">
        <w:rPr>
          <w:rFonts w:ascii="Consolas" w:hAnsi="Consolas" w:cs="Consolas"/>
          <w:color w:val="000000"/>
        </w:rPr>
        <w:t xml:space="preserve"> </w:t>
      </w:r>
      <w:r w:rsidR="00B96C78">
        <w:rPr>
          <w:rFonts w:ascii="Consolas" w:hAnsi="Consolas" w:cs="Consolas"/>
          <w:b/>
          <w:bCs/>
          <w:color w:val="7F0055"/>
        </w:rPr>
        <w:t>in</w:t>
      </w:r>
      <w:r w:rsidR="00B96C78">
        <w:rPr>
          <w:rFonts w:ascii="Consolas" w:hAnsi="Consolas" w:cs="Consolas"/>
          <w:color w:val="000000"/>
        </w:rPr>
        <w:t xml:space="preserve"> </w:t>
      </w:r>
      <w:r w:rsidR="00B96C78">
        <w:rPr>
          <w:rFonts w:ascii="Consolas" w:hAnsi="Consolas" w:cs="Consolas"/>
          <w:b/>
          <w:bCs/>
          <w:color w:val="7F0055"/>
        </w:rPr>
        <w:t>data</w:t>
      </w:r>
      <w:r w:rsidR="00B96C78">
        <w:rPr>
          <w:rFonts w:ascii="Consolas" w:hAnsi="Consolas" w:cs="Consolas"/>
          <w:color w:val="000000"/>
        </w:rPr>
        <w:t xml:space="preserve"> </w:t>
      </w:r>
      <w:r w:rsidR="00B96C78">
        <w:rPr>
          <w:rFonts w:ascii="Consolas" w:hAnsi="Consolas" w:cs="Consolas"/>
          <w:b/>
          <w:bCs/>
          <w:color w:val="7F0055"/>
        </w:rPr>
        <w:t>access</w:t>
      </w:r>
      <w:r w:rsidR="00B96C78">
        <w:rPr>
          <w:rFonts w:ascii="Consolas" w:hAnsi="Consolas" w:cs="Consolas"/>
          <w:color w:val="000000"/>
        </w:rPr>
        <w:t xml:space="preserve"> </w:t>
      </w:r>
      <w:proofErr w:type="spellStart"/>
      <w:r w:rsidR="00B96C78">
        <w:rPr>
          <w:rFonts w:ascii="Consolas" w:hAnsi="Consolas" w:cs="Consolas"/>
          <w:color w:val="000000"/>
        </w:rPr>
        <w:t>systemstate</w:t>
      </w:r>
      <w:proofErr w:type="spellEnd"/>
      <w:r w:rsidR="00B96C78">
        <w:rPr>
          <w:rFonts w:ascii="Consolas" w:hAnsi="Consolas" w:cs="Consolas"/>
          <w:color w:val="000000"/>
        </w:rPr>
        <w:t>;</w:t>
      </w:r>
    </w:p>
    <w:p w14:paraId="12615C73" w14:textId="37FF02A6" w:rsidR="00B96C78" w:rsidRDefault="00D9696A" w:rsidP="00B96C78">
      <w:pPr>
        <w:autoSpaceDE w:val="0"/>
        <w:autoSpaceDN w:val="0"/>
        <w:adjustRightInd w:val="0"/>
        <w:spacing w:after="6pt"/>
        <w:rPr>
          <w:rFonts w:ascii="Consolas" w:hAnsi="Consolas" w:cs="Consolas"/>
        </w:rPr>
      </w:pPr>
      <w:r>
        <w:rPr>
          <w:rFonts w:ascii="Consolas" w:hAnsi="Consolas" w:cs="Consolas"/>
          <w:color w:val="000000"/>
        </w:rPr>
        <w:t xml:space="preserve">  </w:t>
      </w:r>
      <w:r w:rsidR="00B96C78">
        <w:rPr>
          <w:rFonts w:ascii="Consolas" w:hAnsi="Consolas" w:cs="Consolas"/>
          <w:color w:val="000000"/>
        </w:rPr>
        <w:tab/>
      </w:r>
      <w:r w:rsidR="00B96C78">
        <w:rPr>
          <w:rFonts w:ascii="Consolas" w:hAnsi="Consolas" w:cs="Consolas"/>
          <w:color w:val="000000"/>
        </w:rPr>
        <w:tab/>
        <w:t xml:space="preserve">p1: </w:t>
      </w:r>
      <w:r w:rsidR="00B96C78">
        <w:rPr>
          <w:rFonts w:ascii="Consolas" w:hAnsi="Consolas" w:cs="Consolas"/>
          <w:b/>
          <w:bCs/>
          <w:color w:val="7F0055"/>
        </w:rPr>
        <w:t>out</w:t>
      </w:r>
      <w:r w:rsidR="00B96C78">
        <w:rPr>
          <w:rFonts w:ascii="Consolas" w:hAnsi="Consolas" w:cs="Consolas"/>
          <w:color w:val="000000"/>
        </w:rPr>
        <w:t xml:space="preserve"> </w:t>
      </w:r>
      <w:proofErr w:type="gramStart"/>
      <w:r w:rsidR="00B96C78">
        <w:rPr>
          <w:rFonts w:ascii="Consolas" w:hAnsi="Consolas" w:cs="Consolas"/>
          <w:b/>
          <w:bCs/>
          <w:color w:val="7F0055"/>
        </w:rPr>
        <w:t>port</w:t>
      </w:r>
      <w:r w:rsidR="00B96C78">
        <w:rPr>
          <w:rFonts w:ascii="Consolas" w:hAnsi="Consolas" w:cs="Consolas"/>
          <w:color w:val="000000"/>
        </w:rPr>
        <w:t xml:space="preserve"> ;</w:t>
      </w:r>
      <w:proofErr w:type="gramEnd"/>
    </w:p>
    <w:p w14:paraId="3C2462AC" w14:textId="77777777" w:rsidR="00B96C78" w:rsidRDefault="00B96C78" w:rsidP="00B96C78">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5193132D" w14:textId="77777777" w:rsidR="00FF6254" w:rsidRDefault="00FF6254" w:rsidP="00FF6254">
      <w:pPr>
        <w:pStyle w:val="Body"/>
      </w:pPr>
    </w:p>
    <w:p w14:paraId="47448C45" w14:textId="77777777" w:rsidR="00774C8F" w:rsidRDefault="00774C8F" w:rsidP="00774C8F">
      <w:pPr>
        <w:pStyle w:val="Heading2"/>
      </w:pPr>
      <w:bookmarkStart w:id="312" w:name="_Toc11141703"/>
      <w:r>
        <w:t>Abstract Features</w:t>
      </w:r>
      <w:bookmarkEnd w:id="312"/>
    </w:p>
    <w:p w14:paraId="2BC60A96" w14:textId="77777777" w:rsidR="00E8148C" w:rsidRDefault="00E8148C" w:rsidP="00E8148C">
      <w:pPr>
        <w:pStyle w:val="DescriptionHeading"/>
      </w:pPr>
      <w:r>
        <w:t>Description</w:t>
      </w:r>
    </w:p>
    <w:p w14:paraId="6790D5F6" w14:textId="52503DED" w:rsidR="00E8148C" w:rsidRPr="007D3681" w:rsidRDefault="00E8148C" w:rsidP="003E18CD">
      <w:pPr>
        <w:pStyle w:val="NumberedParagraph"/>
        <w:numPr>
          <w:ilvl w:val="0"/>
          <w:numId w:val="54"/>
        </w:numPr>
      </w:pPr>
      <w:r w:rsidRPr="007D3681">
        <w:t>A</w:t>
      </w:r>
      <w:r w:rsidR="00D76D89">
        <w:t xml:space="preserve">n </w:t>
      </w:r>
      <w:r w:rsidR="00D76D89" w:rsidRPr="003E18CD">
        <w:rPr>
          <w:i/>
        </w:rPr>
        <w:t>a</w:t>
      </w:r>
      <w:r w:rsidRPr="003E18CD">
        <w:rPr>
          <w:i/>
        </w:rPr>
        <w:t>bstract feature</w:t>
      </w:r>
      <w:r w:rsidRPr="007D3681">
        <w:t xml:space="preserve"> represen</w:t>
      </w:r>
      <w:r w:rsidR="00D76D89">
        <w:t>ts</w:t>
      </w:r>
      <w:r w:rsidRPr="007D3681">
        <w:t xml:space="preserve"> generic features without specific software related interaction semantics. It is often used in conceptual, functional, and physical system models. </w:t>
      </w:r>
    </w:p>
    <w:p w14:paraId="081B05D9" w14:textId="77777777" w:rsidR="00E8148C" w:rsidRDefault="00E8148C" w:rsidP="003E18CD">
      <w:pPr>
        <w:pStyle w:val="NumberedParagraph"/>
      </w:pPr>
      <w:r>
        <w:t>A data type may indicate the type of interaction, e.g., the type of resource being exchanged such as electricity.</w:t>
      </w:r>
    </w:p>
    <w:p w14:paraId="0FBC1BAB" w14:textId="77777777" w:rsidR="00774C8F" w:rsidRDefault="00774C8F" w:rsidP="00774C8F">
      <w:pPr>
        <w:pStyle w:val="DescriptionHeading"/>
      </w:pPr>
      <w:r>
        <w:t>Syntax</w:t>
      </w:r>
    </w:p>
    <w:p w14:paraId="090565EA" w14:textId="697E0149" w:rsidR="00370C3A" w:rsidRDefault="00370C3A" w:rsidP="00370C3A">
      <w:pPr>
        <w:pStyle w:val="HTMLPreformatted"/>
      </w:pPr>
      <w:proofErr w:type="spellStart"/>
      <w:proofErr w:type="gramStart"/>
      <w:r>
        <w:t>AbstractFeature</w:t>
      </w:r>
      <w:proofErr w:type="spellEnd"/>
      <w:r>
        <w:t xml:space="preserve"> :</w:t>
      </w:r>
      <w:proofErr w:type="gramEnd"/>
      <w:r>
        <w:t xml:space="preserve">:= </w:t>
      </w:r>
      <w:r>
        <w:rPr>
          <w:b/>
        </w:rPr>
        <w:t xml:space="preserve">feature </w:t>
      </w:r>
      <w:r>
        <w:t xml:space="preserve">[ </w:t>
      </w:r>
      <w:proofErr w:type="spellStart"/>
      <w:r>
        <w:t>DataTypeReference</w:t>
      </w:r>
      <w:proofErr w:type="spellEnd"/>
      <w:r>
        <w:t xml:space="preserve"> ]</w:t>
      </w:r>
    </w:p>
    <w:p w14:paraId="301D4416" w14:textId="77777777" w:rsidR="00965AD1" w:rsidRPr="004818E6" w:rsidRDefault="00965AD1" w:rsidP="00370C3A">
      <w:pPr>
        <w:pStyle w:val="HTMLPreformatted"/>
      </w:pPr>
    </w:p>
    <w:p w14:paraId="58D50606" w14:textId="77777777" w:rsidR="00965AD1" w:rsidRDefault="00965AD1" w:rsidP="00965AD1">
      <w:pPr>
        <w:pStyle w:val="DescriptionHeading"/>
      </w:pPr>
      <w:r>
        <w:t>Examples</w:t>
      </w:r>
    </w:p>
    <w:p w14:paraId="7F54F356" w14:textId="65276555"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device</w:t>
      </w:r>
      <w:proofErr w:type="gramEnd"/>
      <w:r>
        <w:rPr>
          <w:rFonts w:ascii="Consolas" w:hAnsi="Consolas" w:cs="Consolas"/>
          <w:color w:val="000000"/>
        </w:rPr>
        <w:t xml:space="preserve"> </w:t>
      </w:r>
      <w:r>
        <w:rPr>
          <w:rFonts w:ascii="Consolas" w:hAnsi="Consolas" w:cs="Consolas"/>
          <w:b/>
          <w:bCs/>
          <w:color w:val="7F0055"/>
        </w:rPr>
        <w:t>interface</w:t>
      </w:r>
      <w:r w:rsidR="00E36322">
        <w:rPr>
          <w:rFonts w:ascii="Consolas" w:hAnsi="Consolas" w:cs="Consolas"/>
          <w:color w:val="000000"/>
        </w:rPr>
        <w:t xml:space="preserve"> sensor</w:t>
      </w:r>
      <w:r>
        <w:rPr>
          <w:rFonts w:ascii="Consolas" w:hAnsi="Consolas" w:cs="Consolas"/>
          <w:color w:val="000000"/>
        </w:rPr>
        <w:t xml:space="preserve">  </w:t>
      </w:r>
      <w:r>
        <w:rPr>
          <w:rFonts w:ascii="Consolas" w:hAnsi="Consolas" w:cs="Consolas"/>
          <w:b/>
          <w:bCs/>
          <w:color w:val="7F0055"/>
        </w:rPr>
        <w:t>is</w:t>
      </w:r>
    </w:p>
    <w:p w14:paraId="79081E4E" w14:textId="2713CDC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air</w:t>
      </w:r>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feature</w:t>
      </w:r>
      <w:r>
        <w:rPr>
          <w:rFonts w:ascii="Consolas" w:hAnsi="Consolas" w:cs="Consolas"/>
          <w:color w:val="000000"/>
        </w:rPr>
        <w:t xml:space="preserve"> Air;</w:t>
      </w:r>
    </w:p>
    <w:p w14:paraId="477F7E1D" w14:textId="3DCB2BE8"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Pr>
          <w:rFonts w:ascii="Consolas" w:hAnsi="Consolas" w:cs="Consolas"/>
          <w:color w:val="000000"/>
        </w:rPr>
        <w:t>temperatureReading</w:t>
      </w:r>
      <w:proofErr w:type="spellEnd"/>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 xml:space="preserve"> Temperature;</w:t>
      </w:r>
    </w:p>
    <w:p w14:paraId="0115E80B"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11A706CE" w14:textId="77777777" w:rsidR="00774C8F" w:rsidRDefault="00774C8F" w:rsidP="00774C8F">
      <w:pPr>
        <w:pStyle w:val="Body"/>
      </w:pPr>
    </w:p>
    <w:p w14:paraId="77177E04" w14:textId="5583E9A4" w:rsidR="00E700FE" w:rsidRDefault="00E700FE" w:rsidP="00E700FE">
      <w:pPr>
        <w:pStyle w:val="Heading2"/>
      </w:pPr>
      <w:bookmarkStart w:id="313" w:name="_Toc11141704"/>
      <w:r>
        <w:t>Subprogram Parameters</w:t>
      </w:r>
      <w:bookmarkEnd w:id="313"/>
    </w:p>
    <w:p w14:paraId="5B4A5A42" w14:textId="77777777" w:rsidR="00E700FE" w:rsidRDefault="00E700FE" w:rsidP="00E700FE">
      <w:pPr>
        <w:pStyle w:val="DescriptionHeading"/>
      </w:pPr>
      <w:r>
        <w:t>Description</w:t>
      </w:r>
    </w:p>
    <w:p w14:paraId="4E758B17" w14:textId="3DCE78F2" w:rsidR="00E700FE" w:rsidRDefault="00D76D89" w:rsidP="003E18CD">
      <w:pPr>
        <w:pStyle w:val="NumberedParagraph"/>
        <w:numPr>
          <w:ilvl w:val="0"/>
          <w:numId w:val="55"/>
        </w:numPr>
      </w:pPr>
      <w:r>
        <w:t xml:space="preserve">A </w:t>
      </w:r>
      <w:r w:rsidRPr="003E18CD">
        <w:rPr>
          <w:i/>
        </w:rPr>
        <w:t>s</w:t>
      </w:r>
      <w:r w:rsidR="00E700FE" w:rsidRPr="003E18CD">
        <w:rPr>
          <w:i/>
        </w:rPr>
        <w:t>ubprogram parameter</w:t>
      </w:r>
      <w:r w:rsidR="00E700FE">
        <w:t xml:space="preserve"> represent</w:t>
      </w:r>
      <w:r>
        <w:t>s</w:t>
      </w:r>
      <w:r w:rsidR="00E700FE">
        <w:t xml:space="preserve"> the parameters of a subprogram. </w:t>
      </w:r>
    </w:p>
    <w:p w14:paraId="6A0C438A" w14:textId="77777777" w:rsidR="00E700FE" w:rsidRDefault="00E700FE" w:rsidP="00E700FE">
      <w:pPr>
        <w:pStyle w:val="DescriptionHeading"/>
      </w:pPr>
      <w:r>
        <w:t>Syntax</w:t>
      </w:r>
    </w:p>
    <w:p w14:paraId="738800FD" w14:textId="77777777" w:rsidR="00E700FE" w:rsidRDefault="00E700FE" w:rsidP="00E700FE">
      <w:pPr>
        <w:pStyle w:val="BodyText"/>
      </w:pPr>
    </w:p>
    <w:p w14:paraId="439ACD6A" w14:textId="24ECFCF5" w:rsidR="00E700FE" w:rsidRPr="004818E6" w:rsidRDefault="00E700FE" w:rsidP="00E700FE">
      <w:pPr>
        <w:pStyle w:val="HTMLPreformatted"/>
      </w:pPr>
      <w:proofErr w:type="spellStart"/>
      <w:proofErr w:type="gramStart"/>
      <w:r>
        <w:t>SubprogramParameterFeature</w:t>
      </w:r>
      <w:proofErr w:type="spellEnd"/>
      <w:r>
        <w:t xml:space="preserve"> :</w:t>
      </w:r>
      <w:proofErr w:type="gramEnd"/>
      <w:r>
        <w:t xml:space="preserve">:= </w:t>
      </w:r>
      <w:r>
        <w:rPr>
          <w:b/>
        </w:rPr>
        <w:t xml:space="preserve">parameter </w:t>
      </w:r>
      <w:r>
        <w:t xml:space="preserve">[ </w:t>
      </w:r>
      <w:proofErr w:type="spellStart"/>
      <w:r>
        <w:t>DataTypeReference</w:t>
      </w:r>
      <w:proofErr w:type="spellEnd"/>
      <w:r>
        <w:t xml:space="preserve"> ]</w:t>
      </w:r>
    </w:p>
    <w:p w14:paraId="24C73DBE" w14:textId="77777777" w:rsidR="00E700FE" w:rsidRDefault="00E700FE" w:rsidP="00E700FE">
      <w:pPr>
        <w:pStyle w:val="HTMLPreformatted"/>
      </w:pPr>
    </w:p>
    <w:p w14:paraId="0A985A86" w14:textId="77777777" w:rsidR="00E700FE" w:rsidRDefault="00E700FE" w:rsidP="00E700FE">
      <w:pPr>
        <w:pStyle w:val="DescriptionHeading"/>
      </w:pPr>
      <w:r>
        <w:t>Legality Rules</w:t>
      </w:r>
    </w:p>
    <w:p w14:paraId="11D57883" w14:textId="0D6BDDC5" w:rsidR="00E700FE" w:rsidRDefault="00E700FE" w:rsidP="00E7534C">
      <w:pPr>
        <w:pStyle w:val="Legalityrule"/>
        <w:numPr>
          <w:ilvl w:val="0"/>
          <w:numId w:val="37"/>
        </w:numPr>
        <w:ind w:start="28.80pt"/>
      </w:pPr>
      <w:r>
        <w:t>The subprogram parameter feature must have a flow direction.</w:t>
      </w:r>
    </w:p>
    <w:p w14:paraId="4FBCD00C" w14:textId="77777777" w:rsidR="00774C8F" w:rsidRDefault="00774C8F" w:rsidP="00774C8F">
      <w:pPr>
        <w:pStyle w:val="Heading2"/>
      </w:pPr>
      <w:bookmarkStart w:id="314" w:name="_Toc11141705"/>
      <w:r>
        <w:t>Named Interfaces</w:t>
      </w:r>
      <w:bookmarkEnd w:id="314"/>
    </w:p>
    <w:p w14:paraId="19863394" w14:textId="77777777" w:rsidR="00E8148C" w:rsidRDefault="00E8148C" w:rsidP="00E8148C">
      <w:pPr>
        <w:pStyle w:val="DescriptionHeading"/>
      </w:pPr>
      <w:r>
        <w:t>Description</w:t>
      </w:r>
    </w:p>
    <w:p w14:paraId="4C7578BA" w14:textId="77777777" w:rsidR="00E8148C" w:rsidRDefault="00E8148C" w:rsidP="003E18CD">
      <w:pPr>
        <w:pStyle w:val="NumberedParagraph"/>
        <w:numPr>
          <w:ilvl w:val="0"/>
          <w:numId w:val="56"/>
        </w:numPr>
      </w:pPr>
      <w:r>
        <w:t xml:space="preserve">A </w:t>
      </w:r>
      <w:r w:rsidRPr="003E18CD">
        <w:rPr>
          <w:i/>
        </w:rPr>
        <w:t>named interface</w:t>
      </w:r>
      <w:r>
        <w:t xml:space="preserve"> defines a feature that represents a collection of features specified by another interface. </w:t>
      </w:r>
    </w:p>
    <w:p w14:paraId="51A547BE" w14:textId="77777777" w:rsidR="00E8148C" w:rsidRDefault="00E8148C" w:rsidP="003E18CD">
      <w:pPr>
        <w:pStyle w:val="NumberedParagraph"/>
      </w:pPr>
      <w:r>
        <w:lastRenderedPageBreak/>
        <w:t xml:space="preserve">This allows users to define interfaces as composition of multiple instances of the same interface. </w:t>
      </w:r>
    </w:p>
    <w:p w14:paraId="4CBE2B80" w14:textId="791B97FB" w:rsidR="00E8148C" w:rsidRDefault="00E8148C" w:rsidP="003E18CD">
      <w:pPr>
        <w:pStyle w:val="NumberedParagraph"/>
      </w:pPr>
      <w:r>
        <w:t xml:space="preserve">Named interfaces can also be used to address name conflicts between features of different interfaces listed after </w:t>
      </w:r>
      <w:proofErr w:type="gramStart"/>
      <w:r>
        <w:t>the</w:t>
      </w:r>
      <w:r w:rsidR="00E700FE">
        <w:t xml:space="preserve"> </w:t>
      </w:r>
      <w:r w:rsidRPr="0022732E">
        <w:rPr>
          <w:i/>
        </w:rPr>
        <w:t>extends</w:t>
      </w:r>
      <w:proofErr w:type="gramEnd"/>
      <w:r>
        <w:t>.</w:t>
      </w:r>
    </w:p>
    <w:p w14:paraId="3697A16C" w14:textId="77777777" w:rsidR="00E8148C" w:rsidRDefault="00E8148C" w:rsidP="003E18CD">
      <w:pPr>
        <w:pStyle w:val="NumberedParagraph"/>
      </w:pPr>
      <w:r>
        <w:t xml:space="preserve">Named interfaces are considered to be bi-directional as their elements may be incoming or outgoing. </w:t>
      </w:r>
    </w:p>
    <w:p w14:paraId="7218707E" w14:textId="77777777" w:rsidR="00E8148C" w:rsidRDefault="00E8148C" w:rsidP="003E18CD">
      <w:pPr>
        <w:pStyle w:val="NumberedParagraph"/>
      </w:pPr>
      <w:r w:rsidRPr="005B76E2">
        <w:t>Reverse</w:t>
      </w:r>
      <w:r>
        <w:t xml:space="preserve"> indicates that incoming features in the referenced interface are considered to be outgoing and vice versa.</w:t>
      </w:r>
    </w:p>
    <w:p w14:paraId="2EA07DD2" w14:textId="77777777" w:rsidR="00E8148C" w:rsidRPr="00AE79E8" w:rsidRDefault="00E8148C" w:rsidP="003E18CD">
      <w:pPr>
        <w:pStyle w:val="NumberedParagraph"/>
      </w:pPr>
      <w:r>
        <w:t>Note: Named interfaces replace feature groups in AADL V2, and interfaces replace feature group types.</w:t>
      </w:r>
    </w:p>
    <w:p w14:paraId="5E07B86E" w14:textId="77777777" w:rsidR="00774C8F" w:rsidRDefault="00774C8F" w:rsidP="00774C8F">
      <w:pPr>
        <w:pStyle w:val="DescriptionHeading"/>
      </w:pPr>
      <w:r>
        <w:t>Syntax</w:t>
      </w:r>
    </w:p>
    <w:p w14:paraId="7AFD05EC" w14:textId="07582651" w:rsidR="00774C8F" w:rsidRDefault="00190E8C" w:rsidP="00774C8F">
      <w:pPr>
        <w:pStyle w:val="HTMLPreformatted"/>
      </w:pPr>
      <w:proofErr w:type="spellStart"/>
      <w:proofErr w:type="gramStart"/>
      <w:r>
        <w:t>NamedInterface</w:t>
      </w:r>
      <w:proofErr w:type="spellEnd"/>
      <w:r w:rsidR="00774C8F">
        <w:t xml:space="preserve"> :</w:t>
      </w:r>
      <w:proofErr w:type="gramEnd"/>
      <w:r w:rsidR="00774C8F">
        <w:t xml:space="preserve">:= </w:t>
      </w:r>
      <w:r w:rsidR="00774C8F">
        <w:rPr>
          <w:b/>
        </w:rPr>
        <w:t>interface</w:t>
      </w:r>
      <w:r>
        <w:rPr>
          <w:b/>
        </w:rPr>
        <w:t xml:space="preserve"> </w:t>
      </w:r>
      <w:r w:rsidR="00F77766">
        <w:t xml:space="preserve">[ </w:t>
      </w:r>
      <w:r w:rsidR="00F77766">
        <w:rPr>
          <w:b/>
        </w:rPr>
        <w:t>reverse</w:t>
      </w:r>
      <w:r w:rsidR="00F77766">
        <w:t xml:space="preserve"> ]</w:t>
      </w:r>
    </w:p>
    <w:p w14:paraId="57D918E8" w14:textId="77777777" w:rsidR="00774C8F" w:rsidRDefault="00774C8F" w:rsidP="00774C8F">
      <w:pPr>
        <w:pStyle w:val="DescriptionHeading"/>
      </w:pPr>
      <w:r>
        <w:t>Naming Rules</w:t>
      </w:r>
    </w:p>
    <w:p w14:paraId="3E9D64F5" w14:textId="77777777" w:rsidR="00774C8F" w:rsidRDefault="00774C8F" w:rsidP="00E7534C">
      <w:pPr>
        <w:pStyle w:val="Namingrule"/>
        <w:numPr>
          <w:ilvl w:val="0"/>
          <w:numId w:val="30"/>
        </w:numPr>
      </w:pPr>
      <w:r>
        <w:t xml:space="preserve">The named interface inherits the name space of the referenced interface definition. </w:t>
      </w:r>
    </w:p>
    <w:p w14:paraId="3736DB54" w14:textId="0C230F8B" w:rsidR="00774C8F" w:rsidRDefault="00774C8F" w:rsidP="00E7534C">
      <w:pPr>
        <w:pStyle w:val="Namingrule"/>
        <w:numPr>
          <w:ilvl w:val="0"/>
          <w:numId w:val="30"/>
        </w:numPr>
      </w:pPr>
      <w:r>
        <w:t>A n</w:t>
      </w:r>
      <w:r w:rsidR="00190E8C">
        <w:t>a</w:t>
      </w:r>
      <w:r>
        <w:t xml:space="preserve">med interface element is referenced by a model element path that ends with the named interface </w:t>
      </w:r>
      <w:proofErr w:type="gramStart"/>
      <w:r>
        <w:t>identifier  followed</w:t>
      </w:r>
      <w:proofErr w:type="gramEnd"/>
      <w:r>
        <w:t xml:space="preserve"> by the named interface element.</w:t>
      </w:r>
    </w:p>
    <w:p w14:paraId="3EE0094B" w14:textId="77777777" w:rsidR="00190E8C" w:rsidRDefault="00190E8C" w:rsidP="00190E8C">
      <w:pPr>
        <w:pStyle w:val="DescriptionHeading"/>
      </w:pPr>
      <w:r>
        <w:t>Legality Rules</w:t>
      </w:r>
    </w:p>
    <w:p w14:paraId="33D157D1" w14:textId="3307E19E" w:rsidR="00190E8C" w:rsidRDefault="00190E8C" w:rsidP="00E7534C">
      <w:pPr>
        <w:pStyle w:val="Legalityrule"/>
        <w:numPr>
          <w:ilvl w:val="0"/>
          <w:numId w:val="38"/>
        </w:numPr>
        <w:ind w:start="28.80pt"/>
      </w:pPr>
      <w:r>
        <w:t>The named interface must not have a flow direction.</w:t>
      </w:r>
    </w:p>
    <w:p w14:paraId="50673759" w14:textId="22C34014" w:rsidR="00190E8C" w:rsidRDefault="00190E8C" w:rsidP="00E7534C">
      <w:pPr>
        <w:pStyle w:val="Legalityrule"/>
        <w:numPr>
          <w:ilvl w:val="0"/>
          <w:numId w:val="37"/>
        </w:numPr>
        <w:ind w:start="28.80pt"/>
      </w:pPr>
      <w:r>
        <w:t>The type reference must refer to an interface definition.</w:t>
      </w:r>
    </w:p>
    <w:p w14:paraId="60663B29" w14:textId="77777777" w:rsidR="00965AD1" w:rsidRDefault="00965AD1" w:rsidP="00965AD1">
      <w:pPr>
        <w:pStyle w:val="DescriptionHeading"/>
      </w:pPr>
      <w:r>
        <w:t>Examples</w:t>
      </w:r>
    </w:p>
    <w:p w14:paraId="129AB50C" w14:textId="63628F0F" w:rsidR="003B6A42" w:rsidRDefault="003B6A42" w:rsidP="003B6A42">
      <w:pPr>
        <w:autoSpaceDE w:val="0"/>
        <w:autoSpaceDN w:val="0"/>
        <w:adjustRightInd w:val="0"/>
        <w:spacing w:after="6pt"/>
        <w:rPr>
          <w:rFonts w:ascii="Consolas" w:hAnsi="Consolas" w:cs="Consolas"/>
        </w:rPr>
      </w:pPr>
      <w:proofErr w:type="gramStart"/>
      <w:r>
        <w:rPr>
          <w:rFonts w:ascii="Consolas" w:hAnsi="Consolas" w:cs="Consolas"/>
          <w:b/>
          <w:bCs/>
          <w:color w:val="7F0055"/>
        </w:rPr>
        <w:t>interface</w:t>
      </w:r>
      <w:proofErr w:type="gramEnd"/>
      <w:r>
        <w:rPr>
          <w:rFonts w:ascii="Consolas" w:hAnsi="Consolas" w:cs="Consolas"/>
          <w:color w:val="000000"/>
        </w:rPr>
        <w:t xml:space="preserve"> </w:t>
      </w:r>
      <w:proofErr w:type="spellStart"/>
      <w:r>
        <w:rPr>
          <w:rFonts w:ascii="Consolas" w:hAnsi="Consolas" w:cs="Consolas"/>
          <w:color w:val="000000"/>
        </w:rPr>
        <w:t>SenseFunction</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54205271" w14:textId="78F227F1"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proofErr w:type="gramStart"/>
      <w:r>
        <w:rPr>
          <w:rFonts w:ascii="Consolas" w:hAnsi="Consolas" w:cs="Consolas"/>
          <w:color w:val="000000"/>
        </w:rPr>
        <w:t>Network :</w:t>
      </w:r>
      <w:proofErr w:type="gramEnd"/>
      <w:r>
        <w:rPr>
          <w:rFonts w:ascii="Consolas" w:hAnsi="Consolas" w:cs="Consolas"/>
          <w:color w:val="000000"/>
        </w:rPr>
        <w:t xml:space="preserve"> </w:t>
      </w:r>
      <w:r>
        <w:rPr>
          <w:rFonts w:ascii="Consolas" w:hAnsi="Consolas" w:cs="Consolas"/>
          <w:b/>
          <w:bCs/>
          <w:color w:val="7F0055"/>
        </w:rPr>
        <w:t>requires</w:t>
      </w:r>
      <w:r>
        <w:rPr>
          <w:rFonts w:ascii="Consolas" w:hAnsi="Consolas" w:cs="Consolas"/>
          <w:color w:val="000000"/>
        </w:rPr>
        <w:t xml:space="preserve"> </w:t>
      </w:r>
      <w:r>
        <w:rPr>
          <w:rFonts w:ascii="Consolas" w:hAnsi="Consolas" w:cs="Consolas"/>
          <w:b/>
          <w:bCs/>
          <w:color w:val="7F0055"/>
        </w:rPr>
        <w:t>bus</w:t>
      </w:r>
      <w:r>
        <w:rPr>
          <w:rFonts w:ascii="Consolas" w:hAnsi="Consolas" w:cs="Consolas"/>
          <w:color w:val="000000"/>
        </w:rPr>
        <w:t xml:space="preserve"> </w:t>
      </w:r>
      <w:r>
        <w:rPr>
          <w:rFonts w:ascii="Consolas" w:hAnsi="Consolas" w:cs="Consolas"/>
          <w:b/>
          <w:bCs/>
          <w:color w:val="7F0055"/>
        </w:rPr>
        <w:t>access</w:t>
      </w:r>
      <w:r>
        <w:rPr>
          <w:rFonts w:ascii="Consolas" w:hAnsi="Consolas" w:cs="Consolas"/>
          <w:color w:val="000000"/>
        </w:rPr>
        <w:t xml:space="preserve"> </w:t>
      </w:r>
      <w:proofErr w:type="spellStart"/>
      <w:r>
        <w:rPr>
          <w:rFonts w:ascii="Consolas" w:hAnsi="Consolas" w:cs="Consolas"/>
          <w:color w:val="000000"/>
        </w:rPr>
        <w:t>CANBus</w:t>
      </w:r>
      <w:proofErr w:type="spellEnd"/>
      <w:r>
        <w:rPr>
          <w:rFonts w:ascii="Consolas" w:hAnsi="Consolas" w:cs="Consolas"/>
          <w:color w:val="000000"/>
        </w:rPr>
        <w:t>;</w:t>
      </w:r>
    </w:p>
    <w:p w14:paraId="7707A505" w14:textId="1CCD7F58" w:rsidR="003B6A42" w:rsidRDefault="003B6A42" w:rsidP="003B6A42">
      <w:pPr>
        <w:autoSpaceDE w:val="0"/>
        <w:autoSpaceDN w:val="0"/>
        <w:adjustRightInd w:val="0"/>
        <w:spacing w:after="6pt"/>
        <w:rPr>
          <w:rFonts w:ascii="Consolas" w:hAnsi="Consolas" w:cs="Consolas"/>
          <w:color w:val="000000"/>
        </w:rPr>
      </w:pPr>
      <w:proofErr w:type="gramStart"/>
      <w:r>
        <w:rPr>
          <w:rFonts w:ascii="Consolas" w:hAnsi="Consolas" w:cs="Consolas"/>
          <w:b/>
          <w:bCs/>
          <w:color w:val="7F0055"/>
        </w:rPr>
        <w:t>end</w:t>
      </w:r>
      <w:proofErr w:type="gramEnd"/>
      <w:r>
        <w:rPr>
          <w:rFonts w:ascii="Consolas" w:hAnsi="Consolas" w:cs="Consolas"/>
          <w:color w:val="000000"/>
        </w:rPr>
        <w:t>;</w:t>
      </w:r>
    </w:p>
    <w:p w14:paraId="74CBD49D" w14:textId="77777777" w:rsidR="007A7979" w:rsidRDefault="007A7979" w:rsidP="003B6A42">
      <w:pPr>
        <w:autoSpaceDE w:val="0"/>
        <w:autoSpaceDN w:val="0"/>
        <w:adjustRightInd w:val="0"/>
        <w:spacing w:after="6pt"/>
        <w:rPr>
          <w:rFonts w:ascii="Consolas" w:hAnsi="Consolas" w:cs="Consolas"/>
          <w:b/>
          <w:bCs/>
          <w:color w:val="7F0055"/>
        </w:rPr>
      </w:pPr>
    </w:p>
    <w:p w14:paraId="2CE54F6E" w14:textId="55C24E3E" w:rsidR="003B6A42" w:rsidRDefault="003B6A42" w:rsidP="003B6A42">
      <w:pPr>
        <w:autoSpaceDE w:val="0"/>
        <w:autoSpaceDN w:val="0"/>
        <w:adjustRightInd w:val="0"/>
        <w:spacing w:after="6pt"/>
        <w:rPr>
          <w:rFonts w:ascii="Consolas" w:hAnsi="Consolas" w:cs="Consolas"/>
        </w:rPr>
      </w:pPr>
      <w:proofErr w:type="gramStart"/>
      <w:r>
        <w:rPr>
          <w:rFonts w:ascii="Consolas" w:hAnsi="Consolas" w:cs="Consolas"/>
          <w:b/>
          <w:bCs/>
          <w:color w:val="7F0055"/>
        </w:rPr>
        <w:t>interface</w:t>
      </w:r>
      <w:proofErr w:type="gramEnd"/>
      <w:r>
        <w:rPr>
          <w:rFonts w:ascii="Consolas" w:hAnsi="Consolas" w:cs="Consolas"/>
          <w:color w:val="000000"/>
        </w:rPr>
        <w:t xml:space="preserve"> </w:t>
      </w:r>
      <w:proofErr w:type="spellStart"/>
      <w:r>
        <w:rPr>
          <w:rFonts w:ascii="Consolas" w:hAnsi="Consolas" w:cs="Consolas"/>
          <w:color w:val="000000"/>
        </w:rPr>
        <w:t>PhysicalInterface</w:t>
      </w:r>
      <w:proofErr w:type="spellEnd"/>
      <w:r>
        <w:rPr>
          <w:rFonts w:ascii="Consolas" w:hAnsi="Consolas" w:cs="Consolas"/>
          <w:color w:val="000000"/>
        </w:rPr>
        <w:t xml:space="preserve"> </w:t>
      </w:r>
      <w:r>
        <w:rPr>
          <w:rFonts w:ascii="Consolas" w:hAnsi="Consolas" w:cs="Consolas"/>
          <w:color w:val="000000"/>
        </w:rPr>
        <w:tab/>
      </w:r>
      <w:r>
        <w:rPr>
          <w:rFonts w:ascii="Consolas" w:hAnsi="Consolas" w:cs="Consolas"/>
          <w:b/>
          <w:bCs/>
          <w:color w:val="7F0055"/>
        </w:rPr>
        <w:t>is</w:t>
      </w:r>
    </w:p>
    <w:p w14:paraId="74250B32" w14:textId="560D42A3" w:rsidR="003B6A42" w:rsidRDefault="003B6A42" w:rsidP="003B6A42">
      <w:pPr>
        <w:autoSpaceDE w:val="0"/>
        <w:autoSpaceDN w:val="0"/>
        <w:adjustRightInd w:val="0"/>
        <w:spacing w:after="6pt"/>
        <w:rPr>
          <w:rFonts w:ascii="Consolas" w:hAnsi="Consolas" w:cs="Consolas"/>
        </w:rPr>
      </w:pPr>
      <w:r>
        <w:rPr>
          <w:rFonts w:ascii="Consolas" w:hAnsi="Consolas" w:cs="Consolas"/>
          <w:color w:val="000000"/>
        </w:rPr>
        <w:t xml:space="preserve">  </w:t>
      </w:r>
      <w:proofErr w:type="spellStart"/>
      <w:proofErr w:type="gramStart"/>
      <w:r>
        <w:rPr>
          <w:rFonts w:ascii="Consolas" w:hAnsi="Consolas" w:cs="Consolas"/>
          <w:color w:val="000000"/>
        </w:rPr>
        <w:t>CANBus</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 xml:space="preserve">requires bus access </w:t>
      </w:r>
      <w:proofErr w:type="spellStart"/>
      <w:r>
        <w:rPr>
          <w:rFonts w:ascii="Consolas" w:hAnsi="Consolas" w:cs="Consolas"/>
          <w:color w:val="000000"/>
        </w:rPr>
        <w:t>CANBus</w:t>
      </w:r>
      <w:proofErr w:type="spellEnd"/>
      <w:r>
        <w:rPr>
          <w:rFonts w:ascii="Consolas" w:hAnsi="Consolas" w:cs="Consolas"/>
          <w:color w:val="000000"/>
        </w:rPr>
        <w:t xml:space="preserve"> ;</w:t>
      </w:r>
    </w:p>
    <w:p w14:paraId="4C2B6E01" w14:textId="2987EA88" w:rsidR="003B6A42" w:rsidRDefault="003B6A42" w:rsidP="003B6A42">
      <w:pPr>
        <w:autoSpaceDE w:val="0"/>
        <w:autoSpaceDN w:val="0"/>
        <w:adjustRightInd w:val="0"/>
        <w:spacing w:after="6pt"/>
        <w:rPr>
          <w:rFonts w:ascii="Consolas" w:hAnsi="Consolas" w:cs="Consolas"/>
          <w:color w:val="000000"/>
        </w:rPr>
      </w:pPr>
      <w:proofErr w:type="gramStart"/>
      <w:r>
        <w:rPr>
          <w:rFonts w:ascii="Consolas" w:hAnsi="Consolas" w:cs="Consolas"/>
          <w:b/>
          <w:bCs/>
          <w:color w:val="7F0055"/>
        </w:rPr>
        <w:t>end</w:t>
      </w:r>
      <w:proofErr w:type="gramEnd"/>
      <w:r>
        <w:rPr>
          <w:rFonts w:ascii="Consolas" w:hAnsi="Consolas" w:cs="Consolas"/>
          <w:color w:val="000000"/>
        </w:rPr>
        <w:t>;</w:t>
      </w:r>
    </w:p>
    <w:p w14:paraId="12919ED2" w14:textId="77777777" w:rsidR="007A7979" w:rsidRDefault="007A7979" w:rsidP="003B6A42">
      <w:pPr>
        <w:autoSpaceDE w:val="0"/>
        <w:autoSpaceDN w:val="0"/>
        <w:adjustRightInd w:val="0"/>
        <w:spacing w:after="6pt"/>
        <w:rPr>
          <w:rFonts w:ascii="Consolas" w:hAnsi="Consolas" w:cs="Consolas"/>
        </w:rPr>
      </w:pPr>
    </w:p>
    <w:p w14:paraId="4CF88004" w14:textId="6DE39A15" w:rsidR="00965AD1" w:rsidRDefault="00E36322" w:rsidP="00965AD1">
      <w:pPr>
        <w:autoSpaceDE w:val="0"/>
        <w:autoSpaceDN w:val="0"/>
        <w:adjustRightInd w:val="0"/>
        <w:spacing w:after="6pt"/>
        <w:rPr>
          <w:rFonts w:ascii="Consolas" w:hAnsi="Consolas" w:cs="Consolas"/>
        </w:rPr>
      </w:pPr>
      <w:proofErr w:type="gramStart"/>
      <w:r>
        <w:rPr>
          <w:rFonts w:ascii="Consolas" w:hAnsi="Consolas" w:cs="Consolas"/>
          <w:b/>
          <w:bCs/>
          <w:color w:val="7F0055"/>
        </w:rPr>
        <w:t>device</w:t>
      </w:r>
      <w:proofErr w:type="gramEnd"/>
      <w:r w:rsidR="00965AD1">
        <w:rPr>
          <w:rFonts w:ascii="Consolas" w:hAnsi="Consolas" w:cs="Consolas"/>
          <w:color w:val="000000"/>
        </w:rPr>
        <w:t xml:space="preserve"> </w:t>
      </w:r>
      <w:r w:rsidR="00965AD1">
        <w:rPr>
          <w:rFonts w:ascii="Consolas" w:hAnsi="Consolas" w:cs="Consolas"/>
          <w:b/>
          <w:bCs/>
          <w:color w:val="7F0055"/>
        </w:rPr>
        <w:t>interface</w:t>
      </w:r>
      <w:r w:rsidR="00965AD1">
        <w:rPr>
          <w:rFonts w:ascii="Consolas" w:hAnsi="Consolas" w:cs="Consolas"/>
          <w:color w:val="000000"/>
        </w:rPr>
        <w:t xml:space="preserve"> sens</w:t>
      </w:r>
      <w:r w:rsidR="003B6A42">
        <w:rPr>
          <w:rFonts w:ascii="Consolas" w:hAnsi="Consolas" w:cs="Consolas"/>
          <w:color w:val="000000"/>
        </w:rPr>
        <w:t xml:space="preserve">or </w:t>
      </w:r>
      <w:r w:rsidR="00965AD1">
        <w:rPr>
          <w:rFonts w:ascii="Consolas" w:hAnsi="Consolas" w:cs="Consolas"/>
          <w:b/>
          <w:bCs/>
          <w:color w:val="7F0055"/>
        </w:rPr>
        <w:t>is</w:t>
      </w:r>
    </w:p>
    <w:p w14:paraId="7453F769" w14:textId="39CD264E"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Function</w:t>
      </w:r>
      <w:r>
        <w:rPr>
          <w:rFonts w:ascii="Consolas" w:hAnsi="Consolas" w:cs="Consolas"/>
          <w:color w:val="000000"/>
        </w:rPr>
        <w:t xml:space="preserve">: </w:t>
      </w:r>
      <w:r w:rsidR="003B6A42">
        <w:rPr>
          <w:rFonts w:ascii="Consolas" w:hAnsi="Consolas" w:cs="Consolas"/>
          <w:b/>
          <w:bCs/>
          <w:color w:val="7F0055"/>
        </w:rPr>
        <w:t>interface</w:t>
      </w:r>
      <w:r>
        <w:rPr>
          <w:rFonts w:ascii="Consolas" w:hAnsi="Consolas" w:cs="Consolas"/>
          <w:color w:val="000000"/>
        </w:rPr>
        <w:t xml:space="preserve"> </w:t>
      </w:r>
      <w:proofErr w:type="spellStart"/>
      <w:r w:rsidR="003B6A42">
        <w:rPr>
          <w:rFonts w:ascii="Consolas" w:hAnsi="Consolas" w:cs="Consolas"/>
          <w:color w:val="000000"/>
        </w:rPr>
        <w:t>SensorFunction</w:t>
      </w:r>
      <w:proofErr w:type="spellEnd"/>
      <w:r>
        <w:rPr>
          <w:rFonts w:ascii="Consolas" w:hAnsi="Consolas" w:cs="Consolas"/>
          <w:color w:val="000000"/>
        </w:rPr>
        <w:t>;</w:t>
      </w:r>
    </w:p>
    <w:p w14:paraId="54476ECE" w14:textId="665FE000"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 xml:space="preserve">  </w:t>
      </w:r>
      <w:r>
        <w:rPr>
          <w:rFonts w:ascii="Consolas" w:hAnsi="Consolas" w:cs="Consolas"/>
          <w:color w:val="000000"/>
        </w:rPr>
        <w:tab/>
      </w:r>
      <w:r>
        <w:rPr>
          <w:rFonts w:ascii="Consolas" w:hAnsi="Consolas" w:cs="Consolas"/>
          <w:color w:val="000000"/>
        </w:rPr>
        <w:tab/>
      </w:r>
      <w:r w:rsidR="003B6A42">
        <w:rPr>
          <w:rFonts w:ascii="Consolas" w:hAnsi="Consolas" w:cs="Consolas"/>
          <w:color w:val="000000"/>
        </w:rPr>
        <w:t>Physical</w:t>
      </w:r>
      <w:r>
        <w:rPr>
          <w:rFonts w:ascii="Consolas" w:hAnsi="Consolas" w:cs="Consolas"/>
          <w:color w:val="000000"/>
        </w:rPr>
        <w:t xml:space="preserve">: </w:t>
      </w:r>
      <w:r w:rsidR="003B6A42">
        <w:rPr>
          <w:rFonts w:ascii="Consolas" w:hAnsi="Consolas" w:cs="Consolas"/>
          <w:b/>
          <w:bCs/>
          <w:color w:val="7F0055"/>
        </w:rPr>
        <w:t xml:space="preserve">interface </w:t>
      </w:r>
      <w:proofErr w:type="spellStart"/>
      <w:proofErr w:type="gramStart"/>
      <w:r w:rsidR="003B6A42">
        <w:rPr>
          <w:rFonts w:ascii="Consolas" w:hAnsi="Consolas" w:cs="Consolas"/>
          <w:color w:val="000000"/>
        </w:rPr>
        <w:t>PhysicalInterface</w:t>
      </w:r>
      <w:proofErr w:type="spellEnd"/>
      <w:r>
        <w:rPr>
          <w:rFonts w:ascii="Consolas" w:hAnsi="Consolas" w:cs="Consolas"/>
          <w:color w:val="000000"/>
        </w:rPr>
        <w:t xml:space="preserve"> ;</w:t>
      </w:r>
      <w:proofErr w:type="gramEnd"/>
    </w:p>
    <w:p w14:paraId="5372B1D2" w14:textId="77777777" w:rsidR="00965AD1" w:rsidRDefault="00965AD1" w:rsidP="00965AD1">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721CAF16" w14:textId="77777777" w:rsidR="00965AD1" w:rsidRDefault="00965AD1" w:rsidP="00965AD1">
      <w:pPr>
        <w:pStyle w:val="Body"/>
      </w:pPr>
    </w:p>
    <w:p w14:paraId="22611220" w14:textId="77777777" w:rsidR="00455E0C" w:rsidRDefault="00FA0329" w:rsidP="00FA0329">
      <w:pPr>
        <w:pStyle w:val="Heading1"/>
      </w:pPr>
      <w:bookmarkStart w:id="315" w:name="_Toc11141707"/>
      <w:r>
        <w:t>Component Relationships</w:t>
      </w:r>
      <w:bookmarkEnd w:id="315"/>
    </w:p>
    <w:p w14:paraId="01011132" w14:textId="77777777" w:rsidR="00FA0329" w:rsidRDefault="00FA0329" w:rsidP="003E18CD">
      <w:pPr>
        <w:pStyle w:val="NumberedParagraph"/>
        <w:numPr>
          <w:ilvl w:val="0"/>
          <w:numId w:val="57"/>
        </w:numPr>
      </w:pPr>
      <w:r>
        <w:t xml:space="preserve">The following types of component relationships are supported: </w:t>
      </w:r>
    </w:p>
    <w:p w14:paraId="20FD6E27" w14:textId="527E1336" w:rsidR="00FA0329" w:rsidRPr="0032291B" w:rsidRDefault="00FA0329" w:rsidP="002D61CA">
      <w:pPr>
        <w:pStyle w:val="ListBullet"/>
      </w:pPr>
      <w:r w:rsidRPr="00154081">
        <w:rPr>
          <w:i/>
        </w:rPr>
        <w:t>connections</w:t>
      </w:r>
      <w:r w:rsidRPr="0032291B">
        <w:t xml:space="preserve"> to represent interactions between subcomponents</w:t>
      </w:r>
      <w:r w:rsidR="00154081">
        <w:t xml:space="preserve"> as well as delegation of connection end points </w:t>
      </w:r>
      <w:r w:rsidR="007836BE">
        <w:t xml:space="preserve">from an enclosing component features </w:t>
      </w:r>
      <w:r w:rsidR="00154081">
        <w:t>to subcomponent features</w:t>
      </w:r>
      <w:r w:rsidRPr="0032291B">
        <w:t xml:space="preserve">,  </w:t>
      </w:r>
    </w:p>
    <w:p w14:paraId="5421E096" w14:textId="77777777" w:rsidR="009457E1" w:rsidRDefault="00FA0329" w:rsidP="002D61CA">
      <w:pPr>
        <w:pStyle w:val="ListBullet"/>
      </w:pPr>
      <w:r w:rsidRPr="00154081">
        <w:rPr>
          <w:i/>
        </w:rPr>
        <w:t>flow specifications</w:t>
      </w:r>
      <w:r w:rsidRPr="0032291B">
        <w:t xml:space="preserve"> to represent </w:t>
      </w:r>
      <w:r w:rsidR="009457E1">
        <w:t>flows</w:t>
      </w:r>
      <w:r w:rsidRPr="0032291B">
        <w:t xml:space="preserve"> between incoming and outgoing features as abstraction for</w:t>
      </w:r>
      <w:r w:rsidR="009457E1">
        <w:t xml:space="preserve"> flows within components,</w:t>
      </w:r>
    </w:p>
    <w:p w14:paraId="46EE9A82" w14:textId="23E1ED46" w:rsidR="00455DF9" w:rsidRDefault="009457E1" w:rsidP="002D61CA">
      <w:pPr>
        <w:pStyle w:val="ListBullet"/>
      </w:pPr>
      <w:proofErr w:type="gramStart"/>
      <w:r>
        <w:rPr>
          <w:i/>
        </w:rPr>
        <w:lastRenderedPageBreak/>
        <w:t>flow</w:t>
      </w:r>
      <w:proofErr w:type="gramEnd"/>
      <w:r>
        <w:rPr>
          <w:i/>
        </w:rPr>
        <w:t xml:space="preserve"> sequences </w:t>
      </w:r>
      <w:r>
        <w:t xml:space="preserve">to represent flows within components </w:t>
      </w:r>
      <w:r w:rsidR="00FA0329" w:rsidRPr="0032291B">
        <w:t xml:space="preserve"> </w:t>
      </w:r>
      <w:r>
        <w:t>as sequences of alternating connections and subcomponent flow specifications.</w:t>
      </w:r>
    </w:p>
    <w:p w14:paraId="12D70AD5" w14:textId="440E6D8F" w:rsidR="00BB5527" w:rsidRPr="0032291B" w:rsidRDefault="00BB5527" w:rsidP="003E18CD">
      <w:pPr>
        <w:pStyle w:val="NumberedParagraph"/>
      </w:pPr>
      <w:r>
        <w:t xml:space="preserve">Flow specifications and flow sequences can be defined for any component, i.e., users can specify flows through functional and physical architectures, as well as software and hardware platform architectures. </w:t>
      </w:r>
    </w:p>
    <w:p w14:paraId="0207C242" w14:textId="110F4C96" w:rsidR="00455DF9" w:rsidRDefault="00607076" w:rsidP="00407BDF">
      <w:pPr>
        <w:pStyle w:val="Heading2"/>
      </w:pPr>
      <w:bookmarkStart w:id="316" w:name="_Toc11141708"/>
      <w:r>
        <w:t>Connections</w:t>
      </w:r>
      <w:bookmarkEnd w:id="316"/>
    </w:p>
    <w:p w14:paraId="7EB3FEA4" w14:textId="77777777" w:rsidR="00E8148C" w:rsidRDefault="00E8148C" w:rsidP="00E8148C">
      <w:pPr>
        <w:pStyle w:val="DescriptionHeading"/>
      </w:pPr>
      <w:r>
        <w:t>Description</w:t>
      </w:r>
    </w:p>
    <w:p w14:paraId="4258A22F" w14:textId="472AB920" w:rsidR="000A7274" w:rsidRDefault="00E8148C" w:rsidP="003E18CD">
      <w:pPr>
        <w:pStyle w:val="NumberedParagraph"/>
        <w:numPr>
          <w:ilvl w:val="0"/>
          <w:numId w:val="58"/>
        </w:numPr>
      </w:pPr>
      <w:r>
        <w:t xml:space="preserve">A </w:t>
      </w:r>
      <w:r w:rsidRPr="003E18CD">
        <w:rPr>
          <w:i/>
        </w:rPr>
        <w:t>connection</w:t>
      </w:r>
      <w:r>
        <w:t xml:space="preserve"> specifies an interaction between two subcomponents through one of their features</w:t>
      </w:r>
      <w:r w:rsidR="00370E04">
        <w:t xml:space="preserve"> of the same feature category</w:t>
      </w:r>
      <w:r w:rsidR="00AD0A38">
        <w:t>, the connection end points</w:t>
      </w:r>
      <w:r>
        <w:t xml:space="preserve">. </w:t>
      </w:r>
    </w:p>
    <w:p w14:paraId="1EF6CBB2" w14:textId="3220DDA4" w:rsidR="00154081" w:rsidRDefault="00AD0A38" w:rsidP="003E18CD">
      <w:pPr>
        <w:pStyle w:val="NumberedParagraph"/>
      </w:pPr>
      <w:r>
        <w:t xml:space="preserve">A </w:t>
      </w:r>
      <w:r w:rsidR="006A0B60">
        <w:t xml:space="preserve">connection also specifies feature delegation of connection end points, i.e., how a feature of an enclosing component that is a </w:t>
      </w:r>
      <w:r>
        <w:t xml:space="preserve">connection </w:t>
      </w:r>
      <w:r w:rsidR="000A7274">
        <w:t>end</w:t>
      </w:r>
      <w:r w:rsidR="006A0B60">
        <w:t xml:space="preserve"> </w:t>
      </w:r>
      <w:r w:rsidR="000A7274">
        <w:t xml:space="preserve">point </w:t>
      </w:r>
      <w:r w:rsidR="006A0B60">
        <w:t xml:space="preserve">is delegated to a feature </w:t>
      </w:r>
      <w:r w:rsidR="000A7274">
        <w:t xml:space="preserve">of </w:t>
      </w:r>
      <w:r w:rsidR="006A0B60">
        <w:t xml:space="preserve">a </w:t>
      </w:r>
      <w:r w:rsidR="000A7274">
        <w:t>subcomponent</w:t>
      </w:r>
      <w:r w:rsidR="006A0B60">
        <w:t>. Such connection definitions follow the flow direction, i.e., for incoming features the enclosing component feature is specified first, while for outgoing features the enclosing component feature is specified second</w:t>
      </w:r>
      <w:r w:rsidR="000A7274">
        <w:t xml:space="preserve">. </w:t>
      </w:r>
    </w:p>
    <w:p w14:paraId="15DFF7D9" w14:textId="77777777" w:rsidR="00AD0A38" w:rsidRDefault="00AD0A38" w:rsidP="003E18CD">
      <w:pPr>
        <w:pStyle w:val="NumberedParagraph"/>
      </w:pPr>
      <w:r>
        <w:t>A connection instance is determined by a connection with the endpoints expanded down the component hierarchy according to specified feature delegations. More than one feature delegation for an endpoint results in separate connection instances. More than one feature delegation for both endpoints results in a separate connection instance of each combination of delegations.</w:t>
      </w:r>
    </w:p>
    <w:p w14:paraId="3A072719" w14:textId="77777777" w:rsidR="005D4FBF" w:rsidRDefault="005D4FBF" w:rsidP="003E18CD">
      <w:pPr>
        <w:pStyle w:val="NumberedParagraph"/>
      </w:pPr>
      <w:r>
        <w:t xml:space="preserve">A connection between named interfaces represents a collection of connections between the features contained in the referenced interface. Each of these connections results in connection instances with the endpoints expanded according to feature delegations. </w:t>
      </w:r>
    </w:p>
    <w:p w14:paraId="023762F0" w14:textId="5ABE4D4D" w:rsidR="00AD0A38" w:rsidRDefault="00370E04" w:rsidP="003E18CD">
      <w:pPr>
        <w:pStyle w:val="NumberedParagraph"/>
      </w:pPr>
      <w:r>
        <w:t>A</w:t>
      </w:r>
      <w:r w:rsidR="00AD0A38">
        <w:t xml:space="preserve"> connection </w:t>
      </w:r>
      <w:r>
        <w:t>is</w:t>
      </w:r>
      <w:r w:rsidR="00AD0A38">
        <w:t xml:space="preserve"> directional</w:t>
      </w:r>
      <w:r>
        <w:t xml:space="preserve"> (</w:t>
      </w:r>
      <w:r w:rsidRPr="0022732E">
        <w:rPr>
          <w:b/>
        </w:rPr>
        <w:t>-&gt;</w:t>
      </w:r>
      <w:r>
        <w:t>)</w:t>
      </w:r>
      <w:r w:rsidR="00AD0A38">
        <w:t xml:space="preserve"> or bi-directional</w:t>
      </w:r>
      <w:r>
        <w:t xml:space="preserve"> (</w:t>
      </w:r>
      <w:r w:rsidRPr="0022732E">
        <w:rPr>
          <w:b/>
        </w:rPr>
        <w:t>&lt;-&gt;</w:t>
      </w:r>
      <w:r>
        <w:t>)</w:t>
      </w:r>
      <w:r w:rsidR="00AD0A38">
        <w:t xml:space="preserve">. In case of directional connections the direction is from an outgoing </w:t>
      </w:r>
      <w:r w:rsidR="00AC1C04">
        <w:t xml:space="preserve">feature to an incoming feature. </w:t>
      </w:r>
      <w:r>
        <w:t>In case of feature delegation it follows outgoing features up the component hierarchy and incoming features down the component hierarchy.</w:t>
      </w:r>
      <w:r w:rsidR="00AD0A38">
        <w:t xml:space="preserve"> </w:t>
      </w:r>
      <w:r>
        <w:t>In the case of bi-directional connections all connection and feature delegation endpoints must be bi-directional or non-directional.</w:t>
      </w:r>
    </w:p>
    <w:p w14:paraId="5A3CE146" w14:textId="540CDE1F" w:rsidR="00E8148C" w:rsidRDefault="000A7274" w:rsidP="003E18CD">
      <w:pPr>
        <w:pStyle w:val="NumberedParagraph"/>
      </w:pPr>
      <w:r>
        <w:t xml:space="preserve">For connections involving access features </w:t>
      </w:r>
      <w:proofErr w:type="gramStart"/>
      <w:r>
        <w:t>the</w:t>
      </w:r>
      <w:r w:rsidR="00E8148C">
        <w:t xml:space="preserve"> </w:t>
      </w:r>
      <w:r w:rsidR="00E8148C" w:rsidRPr="005B76E2">
        <w:t>provides</w:t>
      </w:r>
      <w:proofErr w:type="gramEnd"/>
      <w:r w:rsidR="00E8148C">
        <w:t xml:space="preserve"> access feature can be </w:t>
      </w:r>
      <w:r>
        <w:t xml:space="preserve">replaced by the subcomponent </w:t>
      </w:r>
      <w:r w:rsidR="00E8148C">
        <w:t xml:space="preserve">being accessed. </w:t>
      </w:r>
      <w:r w:rsidR="005D4FBF">
        <w:t xml:space="preserve">Furthermore, </w:t>
      </w:r>
      <w:r w:rsidR="00045255">
        <w:t>a component through component can only access a single access feature.</w:t>
      </w:r>
    </w:p>
    <w:p w14:paraId="0B9A0D38" w14:textId="7C2CDF6B" w:rsidR="00E8148C" w:rsidRDefault="005D4FBF" w:rsidP="003E18CD">
      <w:pPr>
        <w:pStyle w:val="NumberedParagraph"/>
      </w:pPr>
      <w:r>
        <w:t xml:space="preserve">Connections and feature delegations can reach into named interface features, i.e., they can refer to features inside named interfaces. </w:t>
      </w:r>
    </w:p>
    <w:p w14:paraId="2FF9E221" w14:textId="710CFE3E" w:rsidR="00E8148C" w:rsidRDefault="005D4FBF" w:rsidP="003E18CD">
      <w:pPr>
        <w:pStyle w:val="NumberedParagraph"/>
      </w:pPr>
      <w:r>
        <w:t>C</w:t>
      </w:r>
      <w:r w:rsidR="00E8148C">
        <w:t xml:space="preserve">onnections and </w:t>
      </w:r>
      <w:r>
        <w:t>feature delegations</w:t>
      </w:r>
      <w:r w:rsidR="00E8148C">
        <w:t xml:space="preserve"> can reach </w:t>
      </w:r>
      <w:r>
        <w:t xml:space="preserve">down the subcomponent hierarchy if the subcomponent is defined as </w:t>
      </w:r>
      <w:r w:rsidR="00E8148C">
        <w:t>nested subcomponent and without features.</w:t>
      </w:r>
    </w:p>
    <w:p w14:paraId="2BF76EC2" w14:textId="77777777" w:rsidR="008A70CC" w:rsidRDefault="008A70CC" w:rsidP="008A70CC">
      <w:pPr>
        <w:pStyle w:val="DescriptionHeading"/>
      </w:pPr>
      <w:r>
        <w:t>Syntax</w:t>
      </w:r>
    </w:p>
    <w:p w14:paraId="4E60DAE6" w14:textId="77777777" w:rsidR="008A70CC" w:rsidRDefault="008A70CC" w:rsidP="008A70CC">
      <w:pPr>
        <w:pStyle w:val="HTMLPreformatted"/>
      </w:pPr>
      <w:proofErr w:type="gramStart"/>
      <w:r>
        <w:t>Connection :</w:t>
      </w:r>
      <w:proofErr w:type="gramEnd"/>
      <w:r>
        <w:t xml:space="preserve">:= </w:t>
      </w:r>
    </w:p>
    <w:p w14:paraId="74BA7BE6" w14:textId="77777777" w:rsidR="008A70CC" w:rsidRPr="008A70CC" w:rsidRDefault="008A70CC" w:rsidP="008A70CC">
      <w:pPr>
        <w:pStyle w:val="HTMLPreformatted"/>
      </w:pPr>
      <w:proofErr w:type="gramStart"/>
      <w:r>
        <w:t xml:space="preserve">Identifier </w:t>
      </w:r>
      <w:r>
        <w:rPr>
          <w:b/>
        </w:rPr>
        <w:t>:</w:t>
      </w:r>
      <w:proofErr w:type="gramEnd"/>
      <w:r>
        <w:rPr>
          <w:b/>
        </w:rPr>
        <w:t xml:space="preserve"> connection </w:t>
      </w:r>
      <w:proofErr w:type="spellStart"/>
      <w:r>
        <w:t>ModelElementReference</w:t>
      </w:r>
      <w:proofErr w:type="spellEnd"/>
      <w:r>
        <w:t xml:space="preserve"> ( </w:t>
      </w:r>
      <w:r>
        <w:rPr>
          <w:b/>
        </w:rPr>
        <w:t xml:space="preserve"> -&gt; </w:t>
      </w:r>
      <w:r>
        <w:t xml:space="preserve">| </w:t>
      </w:r>
      <w:r>
        <w:rPr>
          <w:b/>
        </w:rPr>
        <w:t xml:space="preserve">&lt;-&gt; </w:t>
      </w:r>
      <w:r>
        <w:t xml:space="preserve">) </w:t>
      </w:r>
      <w:proofErr w:type="spellStart"/>
      <w:r>
        <w:t>ModelElementReference</w:t>
      </w:r>
      <w:proofErr w:type="spellEnd"/>
    </w:p>
    <w:p w14:paraId="3130184C" w14:textId="51F7C67B" w:rsidR="008A70CC" w:rsidRDefault="008A70CC" w:rsidP="008A70CC">
      <w:pPr>
        <w:pStyle w:val="HTMLPreformatted"/>
      </w:pPr>
      <w:r>
        <w:t xml:space="preserve">  </w:t>
      </w:r>
      <w:proofErr w:type="gramStart"/>
      <w:r>
        <w:t xml:space="preserve">[ </w:t>
      </w:r>
      <w:r w:rsidRPr="004B7E5A">
        <w:rPr>
          <w:b/>
        </w:rPr>
        <w:t>{</w:t>
      </w:r>
      <w:proofErr w:type="gramEnd"/>
      <w:r>
        <w:t xml:space="preserve"> { </w:t>
      </w:r>
      <w:proofErr w:type="spellStart"/>
      <w:r>
        <w:t>PropertyAssociation</w:t>
      </w:r>
      <w:proofErr w:type="spellEnd"/>
      <w:r>
        <w:t xml:space="preserve"> }</w:t>
      </w:r>
      <w:r w:rsidR="00313E4E" w:rsidRPr="00313E4E">
        <w:rPr>
          <w:vertAlign w:val="superscript"/>
        </w:rPr>
        <w:t>+</w:t>
      </w:r>
      <w:r>
        <w:t xml:space="preserve"> </w:t>
      </w:r>
      <w:r w:rsidRPr="00615A71">
        <w:rPr>
          <w:b/>
        </w:rPr>
        <w:t>}</w:t>
      </w:r>
      <w:r>
        <w:t xml:space="preserve"> ] </w:t>
      </w:r>
      <w:proofErr w:type="gramStart"/>
      <w:r w:rsidR="007B5D23">
        <w:t xml:space="preserve">[ </w:t>
      </w:r>
      <w:proofErr w:type="spellStart"/>
      <w:r w:rsidR="007B5D23">
        <w:t>InModes</w:t>
      </w:r>
      <w:proofErr w:type="spellEnd"/>
      <w:proofErr w:type="gramEnd"/>
      <w:r w:rsidR="007B5D23">
        <w:t xml:space="preserve"> ] </w:t>
      </w:r>
      <w:r w:rsidRPr="004B7E5A">
        <w:rPr>
          <w:b/>
        </w:rPr>
        <w:t>;</w:t>
      </w:r>
    </w:p>
    <w:p w14:paraId="556B8C66" w14:textId="77777777" w:rsidR="00313E4E" w:rsidRDefault="00313E4E" w:rsidP="008A70CC">
      <w:pPr>
        <w:pStyle w:val="HTMLPreformatted"/>
      </w:pPr>
    </w:p>
    <w:p w14:paraId="19F61932" w14:textId="77777777" w:rsidR="00757102" w:rsidRDefault="00757102" w:rsidP="00757102">
      <w:pPr>
        <w:pStyle w:val="DescriptionHeading"/>
      </w:pPr>
      <w:r>
        <w:t>Naming Rules</w:t>
      </w:r>
    </w:p>
    <w:p w14:paraId="11315B79" w14:textId="51E64622" w:rsidR="008A70CC" w:rsidRDefault="008A70CC" w:rsidP="00E7534C">
      <w:pPr>
        <w:pStyle w:val="Namingrule"/>
        <w:numPr>
          <w:ilvl w:val="0"/>
          <w:numId w:val="31"/>
        </w:numPr>
      </w:pPr>
      <w:r>
        <w:t xml:space="preserve">Model element references are resolved in the </w:t>
      </w:r>
      <w:r w:rsidR="00045255">
        <w:t>name space</w:t>
      </w:r>
      <w:r>
        <w:t xml:space="preserve"> of the implementation that contains the connection definition</w:t>
      </w:r>
      <w:r w:rsidR="00045255">
        <w:t xml:space="preserve"> with subsequent identifiers being resolved in the name space of the preceding model element</w:t>
      </w:r>
      <w:r>
        <w:t xml:space="preserve">. </w:t>
      </w:r>
    </w:p>
    <w:p w14:paraId="295ED52D" w14:textId="77777777" w:rsidR="00757102" w:rsidRDefault="00757102" w:rsidP="00757102">
      <w:pPr>
        <w:pStyle w:val="DescriptionHeading"/>
      </w:pPr>
      <w:r>
        <w:t>Legality Rules</w:t>
      </w:r>
    </w:p>
    <w:p w14:paraId="3624D72C" w14:textId="47F5BACD" w:rsidR="006E56A5" w:rsidRDefault="00313E4E" w:rsidP="00E7534C">
      <w:pPr>
        <w:pStyle w:val="Legalityrule"/>
        <w:numPr>
          <w:ilvl w:val="0"/>
          <w:numId w:val="32"/>
        </w:numPr>
        <w:ind w:start="28.80pt"/>
      </w:pPr>
      <w:r>
        <w:t>For connections</w:t>
      </w:r>
      <w:r w:rsidR="00045255">
        <w:t xml:space="preserve"> between subcomponents</w:t>
      </w:r>
      <w:r>
        <w:t xml:space="preserve"> b</w:t>
      </w:r>
      <w:r w:rsidR="008A70CC">
        <w:t xml:space="preserve">oth model element references must </w:t>
      </w:r>
      <w:r w:rsidR="00045255">
        <w:t>start with a subcomponent and identify a feature possibly nested inside named interface features</w:t>
      </w:r>
      <w:r w:rsidR="005E507B">
        <w:t xml:space="preserve"> through a sequence of one or more feature identifiers</w:t>
      </w:r>
      <w:r w:rsidR="006E56A5">
        <w:t xml:space="preserve">. </w:t>
      </w:r>
      <w:r w:rsidR="002346D7">
        <w:t xml:space="preserve">In case of connections involving access features one of the model element references may identify the subcomponent to be accessed instead of an access feature. </w:t>
      </w:r>
    </w:p>
    <w:p w14:paraId="51F79712" w14:textId="5179ACC0" w:rsidR="005E507B" w:rsidRDefault="005E507B" w:rsidP="00E7534C">
      <w:pPr>
        <w:pStyle w:val="Legalityrule"/>
        <w:numPr>
          <w:ilvl w:val="0"/>
          <w:numId w:val="32"/>
        </w:numPr>
        <w:ind w:start="28.80pt"/>
      </w:pPr>
      <w:r>
        <w:lastRenderedPageBreak/>
        <w:t>For feature delegation one of the model references must not start with a subcomponent and identify a feature possibly nested inside named interface features</w:t>
      </w:r>
      <w:r w:rsidR="002346D7">
        <w:t xml:space="preserve"> through a sequence of one or more feature identifiers</w:t>
      </w:r>
      <w:r>
        <w:t>.</w:t>
      </w:r>
      <w:r w:rsidR="002346D7">
        <w:t xml:space="preserve"> In case of feature delegations involving access features the reference starting with a subcomponent may identify the subcomponent to be accessed instead of an access feature.</w:t>
      </w:r>
    </w:p>
    <w:p w14:paraId="47BE2E5F" w14:textId="0282BB86" w:rsidR="00045255" w:rsidRDefault="007F1F9F" w:rsidP="00E7534C">
      <w:pPr>
        <w:pStyle w:val="Legalityrule"/>
        <w:numPr>
          <w:ilvl w:val="0"/>
          <w:numId w:val="32"/>
        </w:numPr>
        <w:ind w:start="28.80pt"/>
      </w:pPr>
      <w:r>
        <w:t xml:space="preserve">Either </w:t>
      </w:r>
      <w:r w:rsidR="00045255">
        <w:t xml:space="preserve">model element reference may </w:t>
      </w:r>
      <w:r>
        <w:t>start with</w:t>
      </w:r>
      <w:r w:rsidR="00045255">
        <w:t xml:space="preserve"> a sequence of more than one subcomponent identifiers if the </w:t>
      </w:r>
      <w:r>
        <w:t>identified subcomponent is defined as</w:t>
      </w:r>
      <w:r w:rsidR="00045255">
        <w:t xml:space="preserve"> a nested subcomponent</w:t>
      </w:r>
      <w:r>
        <w:t xml:space="preserve"> and the nested subcomponent does not include feature definitions</w:t>
      </w:r>
      <w:r w:rsidR="00045255">
        <w:t>.</w:t>
      </w:r>
    </w:p>
    <w:p w14:paraId="6EC4D933" w14:textId="66E6397F" w:rsidR="00012609" w:rsidRPr="00607076" w:rsidRDefault="00012609" w:rsidP="0032291B">
      <w:pPr>
        <w:pStyle w:val="Legalityrule"/>
      </w:pPr>
      <w:r w:rsidRPr="00607076">
        <w:t>The feature category of both referenced features must be the same</w:t>
      </w:r>
      <w:r w:rsidR="00DB2DB7">
        <w:t>.</w:t>
      </w:r>
      <w:r w:rsidR="007A74E2">
        <w:t xml:space="preserve"> </w:t>
      </w:r>
      <w:r w:rsidR="00DB2DB7">
        <w:t>I</w:t>
      </w:r>
      <w:r w:rsidR="007A74E2">
        <w:t xml:space="preserve">n the case of </w:t>
      </w:r>
      <w:r w:rsidR="007F1F9F">
        <w:t xml:space="preserve">an access feature </w:t>
      </w:r>
      <w:r w:rsidR="00DB2DB7">
        <w:t>the access feature category must match the subcomponent category.</w:t>
      </w:r>
      <w:r w:rsidR="007A74E2">
        <w:t xml:space="preserve"> </w:t>
      </w:r>
      <w:r w:rsidR="00DB2DB7">
        <w:t>In the case of a parameter feature reference the other reference must be to a parameter or port.</w:t>
      </w:r>
    </w:p>
    <w:p w14:paraId="10CD5D7C" w14:textId="2938ABA8" w:rsidR="00012609" w:rsidRDefault="00012609" w:rsidP="0032291B">
      <w:pPr>
        <w:pStyle w:val="Legalityrule"/>
      </w:pPr>
      <w:r>
        <w:t xml:space="preserve">The type reference of both referenced features </w:t>
      </w:r>
      <w:r w:rsidR="00DB2DB7">
        <w:t xml:space="preserve">or referenced feature and subcomponent </w:t>
      </w:r>
      <w:r>
        <w:t>must be the same.</w:t>
      </w:r>
    </w:p>
    <w:p w14:paraId="31881D83" w14:textId="3EB0C20B" w:rsidR="00EC1EBD" w:rsidRDefault="00EC1EBD" w:rsidP="0032291B">
      <w:pPr>
        <w:pStyle w:val="Legalityrule"/>
      </w:pPr>
      <w:r>
        <w:t>For directional connection</w:t>
      </w:r>
      <w:r w:rsidR="005E507B">
        <w:t xml:space="preserve"> definition</w:t>
      </w:r>
      <w:r>
        <w:t xml:space="preserve">s </w:t>
      </w:r>
      <w:proofErr w:type="gramStart"/>
      <w:r>
        <w:t xml:space="preserve">( </w:t>
      </w:r>
      <w:r>
        <w:rPr>
          <w:b/>
        </w:rPr>
        <w:t>-</w:t>
      </w:r>
      <w:proofErr w:type="gramEnd"/>
      <w:r>
        <w:rPr>
          <w:b/>
        </w:rPr>
        <w:t xml:space="preserve">&gt; </w:t>
      </w:r>
      <w:r>
        <w:t>) the first model element reference must identify an outgoing feature and the second model element reference must identify an incoming feature</w:t>
      </w:r>
      <w:r w:rsidR="00791F55">
        <w:t xml:space="preserve"> or </w:t>
      </w:r>
      <w:r w:rsidR="00DB2DB7">
        <w:t xml:space="preserve">instead of incoming </w:t>
      </w:r>
      <w:r w:rsidR="00012609">
        <w:t>access feature</w:t>
      </w:r>
      <w:r w:rsidR="005E507B">
        <w:t xml:space="preserve">s </w:t>
      </w:r>
      <w:r w:rsidR="00791F55">
        <w:t>a subcomponent</w:t>
      </w:r>
      <w:r>
        <w:t>.</w:t>
      </w:r>
      <w:r w:rsidR="00791F55">
        <w:t xml:space="preserve"> </w:t>
      </w:r>
    </w:p>
    <w:p w14:paraId="4B966B97" w14:textId="44178FC5" w:rsidR="00EC1EBD" w:rsidRDefault="00EC1EBD" w:rsidP="0032291B">
      <w:pPr>
        <w:pStyle w:val="Legalityrule"/>
      </w:pPr>
      <w:r>
        <w:t>For bi-directional connection</w:t>
      </w:r>
      <w:r w:rsidR="005E507B">
        <w:t xml:space="preserve"> definition</w:t>
      </w:r>
      <w:r>
        <w:t xml:space="preserve">s ( </w:t>
      </w:r>
      <w:r>
        <w:rPr>
          <w:b/>
        </w:rPr>
        <w:t xml:space="preserve">&lt;-&gt; </w:t>
      </w:r>
      <w:r>
        <w:t>) both model element references must identify a bi-directional or non-directional feature</w:t>
      </w:r>
      <w:r w:rsidR="00607076">
        <w:t xml:space="preserve">, or </w:t>
      </w:r>
      <w:r w:rsidR="005E507B">
        <w:t>for access features one model element reference may identify a subcomponent.</w:t>
      </w:r>
      <w:r>
        <w:t>.</w:t>
      </w:r>
    </w:p>
    <w:p w14:paraId="4B994D22" w14:textId="77777777" w:rsidR="00407BDF" w:rsidRDefault="00407BDF" w:rsidP="00407BDF">
      <w:pPr>
        <w:pStyle w:val="Heading2"/>
      </w:pPr>
      <w:bookmarkStart w:id="317" w:name="_Toc11141709"/>
      <w:r>
        <w:t>Flow Specifications</w:t>
      </w:r>
      <w:bookmarkEnd w:id="317"/>
    </w:p>
    <w:p w14:paraId="5330DF93" w14:textId="77777777" w:rsidR="00E8148C" w:rsidRPr="00E82320" w:rsidRDefault="00E8148C" w:rsidP="00E8148C">
      <w:pPr>
        <w:pStyle w:val="DescriptionHeading"/>
      </w:pPr>
      <w:r>
        <w:t>Descr</w:t>
      </w:r>
      <w:r w:rsidR="0032291B">
        <w:t>i</w:t>
      </w:r>
      <w:r>
        <w:t>ption</w:t>
      </w:r>
    </w:p>
    <w:p w14:paraId="14FDFC85" w14:textId="687BBFA6" w:rsidR="00E8148C" w:rsidRPr="00C67118" w:rsidRDefault="00E8148C" w:rsidP="003E18CD">
      <w:pPr>
        <w:pStyle w:val="NumberedParagraph"/>
        <w:numPr>
          <w:ilvl w:val="0"/>
          <w:numId w:val="59"/>
        </w:numPr>
      </w:pPr>
      <w:r w:rsidRPr="00C67118">
        <w:tab/>
        <w:t xml:space="preserve">A </w:t>
      </w:r>
      <w:r w:rsidRPr="003E18CD">
        <w:rPr>
          <w:i/>
        </w:rPr>
        <w:t>flow specification</w:t>
      </w:r>
      <w:r w:rsidRPr="00C67118">
        <w:t xml:space="preserve"> defines </w:t>
      </w:r>
      <w:ins w:id="318" w:author="Mark Brown" w:date="2019-10-21T18:07:00Z">
        <w:r w:rsidR="00AD744C">
          <w:t xml:space="preserve">a </w:t>
        </w:r>
      </w:ins>
      <w:ins w:id="319" w:author="Mark Brown" w:date="2019-10-21T17:55:00Z">
        <w:r w:rsidR="00662751">
          <w:t xml:space="preserve">required </w:t>
        </w:r>
      </w:ins>
      <w:ins w:id="320" w:author="Mark Brown" w:date="2019-10-21T17:10:00Z">
        <w:r w:rsidR="00D03F1B">
          <w:t xml:space="preserve">flow </w:t>
        </w:r>
      </w:ins>
      <w:ins w:id="321" w:author="Mark Brown" w:date="2019-10-21T17:55:00Z">
        <w:r w:rsidR="00662751">
          <w:t xml:space="preserve">across </w:t>
        </w:r>
      </w:ins>
      <w:ins w:id="322" w:author="Mark Brown" w:date="2019-10-21T18:02:00Z">
        <w:r w:rsidR="00A737D4">
          <w:t xml:space="preserve">a component’s </w:t>
        </w:r>
      </w:ins>
      <w:ins w:id="323" w:author="Mark Brown" w:date="2019-10-21T17:11:00Z">
        <w:r w:rsidR="00D03F1B">
          <w:t>interface features</w:t>
        </w:r>
      </w:ins>
      <w:ins w:id="324" w:author="Mark Brown" w:date="2019-10-21T17:10:00Z">
        <w:r w:rsidR="00D03F1B">
          <w:t xml:space="preserve">, </w:t>
        </w:r>
      </w:ins>
      <w:ins w:id="325" w:author="Mark Brown" w:date="2019-10-21T17:11:00Z">
        <w:r w:rsidR="00D03F1B">
          <w:t>providing</w:t>
        </w:r>
      </w:ins>
      <w:ins w:id="326" w:author="Mark Brown" w:date="2019-10-21T17:10:00Z">
        <w:r w:rsidR="00D03F1B">
          <w:t xml:space="preserve"> </w:t>
        </w:r>
      </w:ins>
      <w:r w:rsidRPr="00C67118">
        <w:t>a</w:t>
      </w:r>
      <w:del w:id="327" w:author="Mark Brown" w:date="2019-10-21T17:40:00Z">
        <w:r w:rsidRPr="00C67118" w:rsidDel="00A25F71">
          <w:delText>n</w:delText>
        </w:r>
      </w:del>
      <w:r w:rsidRPr="00C67118">
        <w:t xml:space="preserve"> </w:t>
      </w:r>
      <w:ins w:id="328" w:author="Mark Brown" w:date="2019-10-21T17:40:00Z">
        <w:r w:rsidR="00A25F71">
          <w:t xml:space="preserve">simplified </w:t>
        </w:r>
      </w:ins>
      <w:r w:rsidRPr="00C67118">
        <w:t xml:space="preserve">abstraction of </w:t>
      </w:r>
      <w:ins w:id="329" w:author="Mark Brown" w:date="2019-10-21T18:03:00Z">
        <w:r w:rsidR="00AD744C">
          <w:t xml:space="preserve">a </w:t>
        </w:r>
      </w:ins>
      <w:ins w:id="330" w:author="Mark Brown" w:date="2019-10-21T17:53:00Z">
        <w:r w:rsidR="00662751">
          <w:t xml:space="preserve">required </w:t>
        </w:r>
      </w:ins>
      <w:r w:rsidRPr="00C67118">
        <w:t>flow</w:t>
      </w:r>
      <w:del w:id="331" w:author="Mark Brown" w:date="2019-10-21T18:03:00Z">
        <w:r w:rsidRPr="00C67118" w:rsidDel="00AD744C">
          <w:delText>s</w:delText>
        </w:r>
      </w:del>
      <w:r w:rsidRPr="00C67118">
        <w:t xml:space="preserve"> within a component. This enables flow</w:t>
      </w:r>
      <w:ins w:id="332" w:author="Mark Brown" w:date="2019-10-21T18:03:00Z">
        <w:r w:rsidR="00AD744C">
          <w:t>-</w:t>
        </w:r>
      </w:ins>
      <w:del w:id="333" w:author="Mark Brown" w:date="2019-10-21T18:03:00Z">
        <w:r w:rsidRPr="00C67118" w:rsidDel="00AD744C">
          <w:delText xml:space="preserve"> </w:delText>
        </w:r>
      </w:del>
      <w:r w:rsidRPr="00C67118">
        <w:t>related analyses of systems early in the development process where components do not have their implementation elaborated yet.  It also enables compositional analysis one layer of the component hierarchy at a time.</w:t>
      </w:r>
      <w:ins w:id="334" w:author="Mark Brown" w:date="2019-10-21T18:07:00Z">
        <w:r w:rsidR="00AD744C">
          <w:t xml:space="preserve"> Flow </w:t>
        </w:r>
      </w:ins>
      <w:ins w:id="335" w:author="Mark Brown" w:date="2019-10-21T18:08:00Z">
        <w:r w:rsidR="002C1855">
          <w:t>specifications can be used to obtain better automation for the kinds of analysis commonly associated with naming conventions and/or feature groups</w:t>
        </w:r>
      </w:ins>
      <w:ins w:id="336" w:author="Mark Brown" w:date="2019-10-22T18:38:00Z">
        <w:r w:rsidR="00685DB5">
          <w:t>. Flow specifications are more relevant</w:t>
        </w:r>
      </w:ins>
      <w:ins w:id="337" w:author="Mark Brown" w:date="2019-10-21T18:08:00Z">
        <w:r w:rsidR="002C1855">
          <w:t xml:space="preserve"> for components whose interface allows for more than one kind of interaction</w:t>
        </w:r>
      </w:ins>
      <w:ins w:id="338" w:author="Mark Brown" w:date="2019-10-21T18:10:00Z">
        <w:r w:rsidR="002C1855">
          <w:t xml:space="preserve"> with,</w:t>
        </w:r>
      </w:ins>
      <w:ins w:id="339" w:author="Mark Brown" w:date="2019-10-21T18:08:00Z">
        <w:r w:rsidR="002C1855">
          <w:t xml:space="preserve"> </w:t>
        </w:r>
      </w:ins>
      <w:ins w:id="340" w:author="Mark Brown" w:date="2019-10-21T18:09:00Z">
        <w:r w:rsidR="002C1855">
          <w:t>or flow through</w:t>
        </w:r>
      </w:ins>
      <w:ins w:id="341" w:author="Mark Brown" w:date="2019-10-21T18:10:00Z">
        <w:r w:rsidR="002C1855">
          <w:t>, that component.</w:t>
        </w:r>
      </w:ins>
    </w:p>
    <w:p w14:paraId="6ECD464B" w14:textId="073FB6F4" w:rsidR="00E8148C" w:rsidRPr="00C67118" w:rsidRDefault="00AD744C" w:rsidP="003E18CD">
      <w:pPr>
        <w:pStyle w:val="NumberedParagraph"/>
      </w:pPr>
      <w:ins w:id="342" w:author="Mark Brown" w:date="2019-10-21T18:04:00Z">
        <w:r>
          <w:t xml:space="preserve">Identifying a feature as </w:t>
        </w:r>
        <w:r w:rsidRPr="00C67118">
          <w:t xml:space="preserve">a </w:t>
        </w:r>
        <w:r w:rsidRPr="00A00838">
          <w:rPr>
            <w:i/>
          </w:rPr>
          <w:t>flow sink</w:t>
        </w:r>
        <w:r w:rsidRPr="00C67118">
          <w:t xml:space="preserve"> indicate</w:t>
        </w:r>
        <w:r>
          <w:t>s</w:t>
        </w:r>
        <w:r w:rsidRPr="00C67118">
          <w:t xml:space="preserve"> that a flow </w:t>
        </w:r>
        <w:r>
          <w:t xml:space="preserve">terminates </w:t>
        </w:r>
        <w:r w:rsidRPr="00C67118">
          <w:t>within a component</w:t>
        </w:r>
        <w:r>
          <w:t>, i.e., provid</w:t>
        </w:r>
        <w:r>
          <w:t>ing</w:t>
        </w:r>
        <w:r>
          <w:t xml:space="preserve"> a required input</w:t>
        </w:r>
      </w:ins>
      <w:ins w:id="343" w:author="Mark Brown" w:date="2019-10-21T18:06:00Z">
        <w:r>
          <w:t xml:space="preserve"> to a specific flow analysis</w:t>
        </w:r>
      </w:ins>
      <w:ins w:id="344" w:author="Mark Brown" w:date="2019-10-21T18:04:00Z">
        <w:r w:rsidRPr="00C67118">
          <w:t xml:space="preserve">. </w:t>
        </w:r>
      </w:ins>
      <w:ins w:id="345" w:author="Mark Brown" w:date="2019-10-21T17:12:00Z">
        <w:r w:rsidR="00D03F1B">
          <w:t xml:space="preserve">Identifying a feature as </w:t>
        </w:r>
      </w:ins>
      <w:del w:id="346" w:author="Mark Brown" w:date="2019-10-21T17:13:00Z">
        <w:r w:rsidR="00E8148C" w:rsidRPr="00C67118" w:rsidDel="00D03F1B">
          <w:delText>A</w:delText>
        </w:r>
      </w:del>
      <w:ins w:id="347" w:author="Mark Brown" w:date="2019-10-21T17:13:00Z">
        <w:r w:rsidR="00D03F1B">
          <w:t>a</w:t>
        </w:r>
      </w:ins>
      <w:r w:rsidR="00E8148C" w:rsidRPr="00C67118">
        <w:t xml:space="preserve"> </w:t>
      </w:r>
      <w:r w:rsidR="00E8148C" w:rsidRPr="00D03F1B">
        <w:rPr>
          <w:i/>
          <w:rPrChange w:id="348" w:author="Mark Brown" w:date="2019-10-21T17:13:00Z">
            <w:rPr/>
          </w:rPrChange>
        </w:rPr>
        <w:t>flow source</w:t>
      </w:r>
      <w:r w:rsidR="00E8148C" w:rsidRPr="00C67118">
        <w:t xml:space="preserve"> indicates that a flow originates within a component</w:t>
      </w:r>
      <w:ins w:id="349" w:author="Mark Brown" w:date="2019-10-21T17:56:00Z">
        <w:r w:rsidR="00662751">
          <w:t xml:space="preserve">, i.e., </w:t>
        </w:r>
      </w:ins>
      <w:ins w:id="350" w:author="Mark Brown" w:date="2019-10-21T17:57:00Z">
        <w:r w:rsidR="00662751">
          <w:t xml:space="preserve">is required as </w:t>
        </w:r>
      </w:ins>
      <w:ins w:id="351" w:author="Mark Brown" w:date="2019-10-21T17:56:00Z">
        <w:r w:rsidR="00662751">
          <w:t>an output</w:t>
        </w:r>
      </w:ins>
      <w:ins w:id="352" w:author="Mark Brown" w:date="2019-10-21T17:13:00Z">
        <w:r w:rsidR="00D03F1B">
          <w:t>.</w:t>
        </w:r>
      </w:ins>
      <w:del w:id="353" w:author="Mark Brown" w:date="2019-10-21T17:13:00Z">
        <w:r w:rsidR="00E8148C" w:rsidRPr="00C67118" w:rsidDel="00D03F1B">
          <w:delText>,</w:delText>
        </w:r>
      </w:del>
      <w:r w:rsidR="00E8148C" w:rsidRPr="00C67118">
        <w:t xml:space="preserve"> </w:t>
      </w:r>
      <w:del w:id="354" w:author="Mark Brown" w:date="2019-10-21T17:13:00Z">
        <w:r w:rsidR="00E8148C" w:rsidRPr="00C67118" w:rsidDel="00D03F1B">
          <w:delText xml:space="preserve">while </w:delText>
        </w:r>
      </w:del>
      <w:del w:id="355" w:author="Mark Brown" w:date="2019-10-21T18:04:00Z">
        <w:r w:rsidR="00E8148C" w:rsidRPr="00C67118" w:rsidDel="00AD744C">
          <w:delText xml:space="preserve">a </w:delText>
        </w:r>
        <w:r w:rsidR="00E8148C" w:rsidRPr="00D03F1B" w:rsidDel="00AD744C">
          <w:rPr>
            <w:i/>
            <w:rPrChange w:id="356" w:author="Mark Brown" w:date="2019-10-21T17:13:00Z">
              <w:rPr/>
            </w:rPrChange>
          </w:rPr>
          <w:delText>flow sink</w:delText>
        </w:r>
        <w:r w:rsidR="00E8148C" w:rsidRPr="00C67118" w:rsidDel="00AD744C">
          <w:delText xml:space="preserve"> indicate</w:delText>
        </w:r>
      </w:del>
      <w:del w:id="357" w:author="Mark Brown" w:date="2019-10-21T17:13:00Z">
        <w:r w:rsidR="00E8148C" w:rsidRPr="00C67118" w:rsidDel="00D03F1B">
          <w:delText>d</w:delText>
        </w:r>
      </w:del>
      <w:del w:id="358" w:author="Mark Brown" w:date="2019-10-21T18:04:00Z">
        <w:r w:rsidR="00E8148C" w:rsidRPr="00C67118" w:rsidDel="00AD744C">
          <w:delText xml:space="preserve"> that a flow </w:delText>
        </w:r>
      </w:del>
      <w:del w:id="359" w:author="Mark Brown" w:date="2019-10-21T17:13:00Z">
        <w:r w:rsidR="00E8148C" w:rsidRPr="00C67118" w:rsidDel="00D03F1B">
          <w:delText xml:space="preserve">ends </w:delText>
        </w:r>
      </w:del>
      <w:del w:id="360" w:author="Mark Brown" w:date="2019-10-21T18:04:00Z">
        <w:r w:rsidR="00E8148C" w:rsidRPr="00C67118" w:rsidDel="00AD744C">
          <w:delText xml:space="preserve">within a component. </w:delText>
        </w:r>
      </w:del>
      <w:r w:rsidR="00E8148C" w:rsidRPr="00C67118">
        <w:t xml:space="preserve">A </w:t>
      </w:r>
      <w:r w:rsidR="00E8148C" w:rsidRPr="00D03F1B">
        <w:rPr>
          <w:i/>
          <w:rPrChange w:id="361" w:author="Mark Brown" w:date="2019-10-21T17:14:00Z">
            <w:rPr/>
          </w:rPrChange>
        </w:rPr>
        <w:t>flow path</w:t>
      </w:r>
      <w:r w:rsidR="00E8148C" w:rsidRPr="00C67118">
        <w:t xml:space="preserve"> </w:t>
      </w:r>
      <w:ins w:id="362" w:author="Mark Brown" w:date="2019-10-21T17:42:00Z">
        <w:r w:rsidR="00A25F71">
          <w:t xml:space="preserve">abstraction </w:t>
        </w:r>
      </w:ins>
      <w:del w:id="363" w:author="Mark Brown" w:date="2019-10-21T17:58:00Z">
        <w:r w:rsidR="00E8148C" w:rsidRPr="00C67118" w:rsidDel="00A737D4">
          <w:delText xml:space="preserve">indicates </w:delText>
        </w:r>
      </w:del>
      <w:ins w:id="364" w:author="Mark Brown" w:date="2019-10-21T17:58:00Z">
        <w:r w:rsidR="00A737D4">
          <w:t xml:space="preserve">specifies that </w:t>
        </w:r>
      </w:ins>
      <w:r w:rsidR="00E8148C" w:rsidRPr="00C67118">
        <w:t xml:space="preserve">a flow </w:t>
      </w:r>
      <w:ins w:id="365" w:author="Mark Brown" w:date="2019-10-21T17:43:00Z">
        <w:r w:rsidR="00A25F71">
          <w:t xml:space="preserve">is required </w:t>
        </w:r>
      </w:ins>
      <w:r w:rsidR="00E8148C" w:rsidRPr="00C67118">
        <w:t>from an incoming feature to an outgoing feature. The incoming and outgoing feature do not have to have the same feature category or type reference.</w:t>
      </w:r>
    </w:p>
    <w:p w14:paraId="540E8C21" w14:textId="020B5245" w:rsidR="00E8148C" w:rsidRPr="00C67118" w:rsidRDefault="00E8148C" w:rsidP="003E18CD">
      <w:pPr>
        <w:pStyle w:val="NumberedParagraph"/>
      </w:pPr>
      <w:r w:rsidRPr="00C67118">
        <w:t>The same incoming feature may be part of more than one flow specification. This may be a flow path and a flow sink indicating that part of the flow may be filtered to end within the component, or multiple flow paths indicating a fa</w:t>
      </w:r>
      <w:r w:rsidR="002410A5" w:rsidRPr="00C67118">
        <w:t xml:space="preserve">n </w:t>
      </w:r>
      <w:r w:rsidRPr="00C67118">
        <w:t xml:space="preserve">out of the flow. </w:t>
      </w:r>
    </w:p>
    <w:p w14:paraId="4D22A295" w14:textId="74EE77D7" w:rsidR="00E8148C" w:rsidRPr="00C67118" w:rsidRDefault="00E8148C" w:rsidP="003E18CD">
      <w:pPr>
        <w:pStyle w:val="NumberedParagraph"/>
      </w:pPr>
      <w:r w:rsidRPr="00C67118">
        <w:t>Similarly, the same outgoing feature may be part of more than one flow specification</w:t>
      </w:r>
      <w:r w:rsidR="002410A5" w:rsidRPr="00C67118">
        <w:t xml:space="preserve">. This may be a flow source and a flow path indicating the component is both the source of an output as well as processes input to produce output. </w:t>
      </w:r>
    </w:p>
    <w:p w14:paraId="456CAB25" w14:textId="76683D01" w:rsidR="002410A5" w:rsidRPr="00C67118" w:rsidRDefault="002410A5" w:rsidP="003E18CD">
      <w:pPr>
        <w:pStyle w:val="NumberedParagraph"/>
      </w:pPr>
      <w:r w:rsidRPr="00C67118">
        <w:t xml:space="preserve">Behavior specifications can be used </w:t>
      </w:r>
      <w:r w:rsidR="00CC596D" w:rsidRPr="00C67118">
        <w:t>to specify conditional flows such as processing two inputs to produce output. In its most general form such a specification consists of precondition and post condition specifications.</w:t>
      </w:r>
    </w:p>
    <w:p w14:paraId="44C40ABE" w14:textId="77777777" w:rsidR="00D239D6" w:rsidRDefault="00D239D6" w:rsidP="00D239D6">
      <w:pPr>
        <w:pStyle w:val="DescriptionHeading"/>
      </w:pPr>
      <w:r>
        <w:t>Syntax</w:t>
      </w:r>
    </w:p>
    <w:p w14:paraId="2FDCE1FB" w14:textId="77777777" w:rsidR="00D239D6" w:rsidRDefault="00D239D6" w:rsidP="00D239D6">
      <w:pPr>
        <w:pStyle w:val="HTMLPreformatted"/>
      </w:pPr>
      <w:proofErr w:type="spellStart"/>
      <w:proofErr w:type="gramStart"/>
      <w:r>
        <w:t>FlowSpec</w:t>
      </w:r>
      <w:proofErr w:type="spellEnd"/>
      <w:r>
        <w:t xml:space="preserve"> :</w:t>
      </w:r>
      <w:proofErr w:type="gramEnd"/>
      <w:r>
        <w:t xml:space="preserve">:= </w:t>
      </w:r>
    </w:p>
    <w:p w14:paraId="47D6348C" w14:textId="788DD300" w:rsidR="00E82320" w:rsidRDefault="00BB5527" w:rsidP="00D239D6">
      <w:pPr>
        <w:pStyle w:val="HTMLPreformatted"/>
        <w:rPr>
          <w:b/>
        </w:rPr>
      </w:pPr>
      <w:r>
        <w:t xml:space="preserve">  </w:t>
      </w:r>
      <w:proofErr w:type="gramStart"/>
      <w:r w:rsidR="00D239D6">
        <w:t xml:space="preserve">Identifier </w:t>
      </w:r>
      <w:r w:rsidR="00D239D6">
        <w:rPr>
          <w:b/>
        </w:rPr>
        <w:t>:</w:t>
      </w:r>
      <w:proofErr w:type="gramEnd"/>
      <w:r w:rsidR="00D239D6">
        <w:rPr>
          <w:b/>
        </w:rPr>
        <w:t xml:space="preserve"> </w:t>
      </w:r>
    </w:p>
    <w:p w14:paraId="7FAABAF1" w14:textId="77777777" w:rsidR="00E82320" w:rsidRDefault="00E82320" w:rsidP="00D239D6">
      <w:pPr>
        <w:pStyle w:val="HTMLPreformatted"/>
      </w:pPr>
      <w:r>
        <w:rPr>
          <w:b/>
        </w:rPr>
        <w:t xml:space="preserve">  </w:t>
      </w:r>
      <w:proofErr w:type="gramStart"/>
      <w:r>
        <w:t xml:space="preserve">( </w:t>
      </w:r>
      <w:r w:rsidRPr="008F4922">
        <w:rPr>
          <w:b/>
        </w:rPr>
        <w:t>flow</w:t>
      </w:r>
      <w:proofErr w:type="gramEnd"/>
      <w:r w:rsidRPr="008F4922">
        <w:rPr>
          <w:b/>
        </w:rPr>
        <w:t xml:space="preserve"> source</w:t>
      </w:r>
      <w:r w:rsidRPr="008F4922">
        <w:t xml:space="preserve"> </w:t>
      </w:r>
      <w:proofErr w:type="spellStart"/>
      <w:r>
        <w:t>ModelElementReference</w:t>
      </w:r>
      <w:proofErr w:type="spellEnd"/>
    </w:p>
    <w:p w14:paraId="53D2B8D2" w14:textId="77777777" w:rsidR="00E82320" w:rsidRPr="00E82320" w:rsidRDefault="00E82320" w:rsidP="00D239D6">
      <w:pPr>
        <w:pStyle w:val="HTMLPreformatted"/>
      </w:pPr>
      <w:r>
        <w:t xml:space="preserve">  | </w:t>
      </w:r>
      <w:proofErr w:type="gramStart"/>
      <w:r w:rsidRPr="008F4922">
        <w:rPr>
          <w:b/>
        </w:rPr>
        <w:t>flow</w:t>
      </w:r>
      <w:proofErr w:type="gramEnd"/>
      <w:r w:rsidRPr="008F4922">
        <w:rPr>
          <w:b/>
        </w:rPr>
        <w:t xml:space="preserve"> </w:t>
      </w:r>
      <w:r>
        <w:rPr>
          <w:b/>
        </w:rPr>
        <w:t>sink</w:t>
      </w:r>
      <w:r w:rsidRPr="008F4922">
        <w:t xml:space="preserve"> </w:t>
      </w:r>
      <w:proofErr w:type="spellStart"/>
      <w:r>
        <w:t>ModelElementReference</w:t>
      </w:r>
      <w:proofErr w:type="spellEnd"/>
    </w:p>
    <w:p w14:paraId="56092123" w14:textId="77777777" w:rsidR="00D239D6" w:rsidRPr="008A70CC" w:rsidRDefault="00E82320" w:rsidP="00D239D6">
      <w:pPr>
        <w:pStyle w:val="HTMLPreformatted"/>
      </w:pPr>
      <w:r>
        <w:rPr>
          <w:b/>
        </w:rPr>
        <w:t xml:space="preserve">  </w:t>
      </w:r>
      <w:r>
        <w:t xml:space="preserve">| </w:t>
      </w:r>
      <w:proofErr w:type="gramStart"/>
      <w:r>
        <w:rPr>
          <w:b/>
        </w:rPr>
        <w:t>flow</w:t>
      </w:r>
      <w:proofErr w:type="gramEnd"/>
      <w:r>
        <w:rPr>
          <w:b/>
        </w:rPr>
        <w:t xml:space="preserve"> path</w:t>
      </w:r>
      <w:r w:rsidR="00D239D6">
        <w:rPr>
          <w:b/>
        </w:rPr>
        <w:t xml:space="preserve"> </w:t>
      </w:r>
      <w:proofErr w:type="spellStart"/>
      <w:r w:rsidR="00D239D6">
        <w:t>ModelElementReference</w:t>
      </w:r>
      <w:proofErr w:type="spellEnd"/>
      <w:r w:rsidR="00D239D6">
        <w:t xml:space="preserve"> </w:t>
      </w:r>
      <w:r w:rsidR="00D239D6">
        <w:rPr>
          <w:b/>
        </w:rPr>
        <w:t xml:space="preserve">-&gt; </w:t>
      </w:r>
      <w:proofErr w:type="spellStart"/>
      <w:r w:rsidR="00D239D6">
        <w:t>ModelElementReference</w:t>
      </w:r>
      <w:proofErr w:type="spellEnd"/>
    </w:p>
    <w:p w14:paraId="3749152E" w14:textId="20D776F6" w:rsidR="00D239D6" w:rsidRDefault="00D239D6" w:rsidP="00D239D6">
      <w:pPr>
        <w:pStyle w:val="HTMLPreformatted"/>
      </w:pPr>
      <w:r>
        <w:t xml:space="preserve">  </w:t>
      </w:r>
      <w:proofErr w:type="gramStart"/>
      <w:r>
        <w:t xml:space="preserve">[ </w:t>
      </w:r>
      <w:r w:rsidRPr="004B7E5A">
        <w:rPr>
          <w:b/>
        </w:rPr>
        <w:t>{</w:t>
      </w:r>
      <w:proofErr w:type="gramEnd"/>
      <w:r>
        <w:t xml:space="preserve"> { </w:t>
      </w:r>
      <w:proofErr w:type="spellStart"/>
      <w:r>
        <w:t>PropertyAssociation</w:t>
      </w:r>
      <w:proofErr w:type="spellEnd"/>
      <w:r>
        <w:t xml:space="preserve"> }</w:t>
      </w:r>
      <w:r w:rsidRPr="00313E4E">
        <w:rPr>
          <w:vertAlign w:val="superscript"/>
        </w:rPr>
        <w:t>+</w:t>
      </w:r>
      <w:r>
        <w:t xml:space="preserve"> </w:t>
      </w:r>
      <w:r w:rsidRPr="00615A71">
        <w:rPr>
          <w:b/>
        </w:rPr>
        <w:t>}</w:t>
      </w:r>
      <w:r>
        <w:t xml:space="preserve"> ] </w:t>
      </w:r>
      <w:proofErr w:type="gramStart"/>
      <w:r w:rsidR="007B5D23">
        <w:t xml:space="preserve">[ </w:t>
      </w:r>
      <w:proofErr w:type="spellStart"/>
      <w:r w:rsidR="007B5D23">
        <w:t>InModes</w:t>
      </w:r>
      <w:proofErr w:type="spellEnd"/>
      <w:proofErr w:type="gramEnd"/>
      <w:r w:rsidR="007B5D23">
        <w:t xml:space="preserve"> ] </w:t>
      </w:r>
      <w:r w:rsidRPr="004B7E5A">
        <w:rPr>
          <w:b/>
        </w:rPr>
        <w:t>;</w:t>
      </w:r>
    </w:p>
    <w:p w14:paraId="09BE5AE8" w14:textId="77777777" w:rsidR="00E82320" w:rsidRDefault="00E82320" w:rsidP="00E82320">
      <w:pPr>
        <w:pStyle w:val="DescriptionHeading"/>
      </w:pPr>
      <w:r>
        <w:lastRenderedPageBreak/>
        <w:t>Legality Rules</w:t>
      </w:r>
    </w:p>
    <w:p w14:paraId="66B23DE9" w14:textId="77777777" w:rsidR="00E44125" w:rsidRDefault="00E44125" w:rsidP="00E7534C">
      <w:pPr>
        <w:pStyle w:val="Legalityrule"/>
        <w:numPr>
          <w:ilvl w:val="0"/>
          <w:numId w:val="33"/>
        </w:numPr>
        <w:ind w:start="28.80pt"/>
      </w:pPr>
      <w:r>
        <w:t xml:space="preserve">The model element reference must resolve to a feature, possibly nested within one or more named interfaces, of the classifier containing the flow specification. </w:t>
      </w:r>
    </w:p>
    <w:p w14:paraId="5EFE065C" w14:textId="77777777" w:rsidR="00E82320" w:rsidRDefault="00E82320" w:rsidP="00E44125">
      <w:pPr>
        <w:pStyle w:val="Legalityrule"/>
      </w:pPr>
      <w:r>
        <w:t>The model element reference of a flow source must resolve to an outgoing feature.</w:t>
      </w:r>
    </w:p>
    <w:p w14:paraId="5246D4C8" w14:textId="77777777" w:rsidR="00E82320" w:rsidRDefault="00E82320" w:rsidP="00E44125">
      <w:pPr>
        <w:pStyle w:val="Legalityrule"/>
      </w:pPr>
      <w:r>
        <w:t>The model element reference of a flow sink must resolve to an incoming feature.</w:t>
      </w:r>
    </w:p>
    <w:p w14:paraId="025DE2F0" w14:textId="77777777" w:rsidR="00E82320" w:rsidRPr="00E82320" w:rsidRDefault="00C13018" w:rsidP="00E44125">
      <w:pPr>
        <w:pStyle w:val="Legalityrule"/>
      </w:pPr>
      <w:r>
        <w:t>The first model element reference of a flow path must resolve to a</w:t>
      </w:r>
      <w:r w:rsidR="006C5F71">
        <w:t>n</w:t>
      </w:r>
      <w:r>
        <w:t xml:space="preserve"> incoming feature and the second model element reference to an outgoing feature.</w:t>
      </w:r>
    </w:p>
    <w:p w14:paraId="66D7C257" w14:textId="77777777" w:rsidR="006C5F71" w:rsidRDefault="006C5F71" w:rsidP="00407BDF">
      <w:pPr>
        <w:pStyle w:val="Heading2"/>
      </w:pPr>
      <w:bookmarkStart w:id="366" w:name="_Toc11141710"/>
      <w:r>
        <w:t>Flow Sequences</w:t>
      </w:r>
      <w:bookmarkEnd w:id="366"/>
    </w:p>
    <w:p w14:paraId="7E476370" w14:textId="77777777" w:rsidR="006C5F71" w:rsidRPr="00E82320" w:rsidRDefault="00E8148C" w:rsidP="006C5F71">
      <w:pPr>
        <w:pStyle w:val="DescriptionHeading"/>
      </w:pPr>
      <w:r>
        <w:t>Description</w:t>
      </w:r>
    </w:p>
    <w:p w14:paraId="16A6805B" w14:textId="77E8A5DB" w:rsidR="00CC596D" w:rsidRPr="00CC596D" w:rsidRDefault="00CC596D" w:rsidP="003E18CD">
      <w:pPr>
        <w:pStyle w:val="NumberedParagraph"/>
        <w:numPr>
          <w:ilvl w:val="0"/>
          <w:numId w:val="60"/>
        </w:numPr>
      </w:pPr>
      <w:r>
        <w:t xml:space="preserve">A </w:t>
      </w:r>
      <w:r w:rsidRPr="003E18CD">
        <w:rPr>
          <w:i/>
        </w:rPr>
        <w:t>flow sequence</w:t>
      </w:r>
      <w:r>
        <w:t xml:space="preserve"> represents a flow across multiple components. It consists of a sequence of flow steps that </w:t>
      </w:r>
      <w:r w:rsidR="001F2D24">
        <w:t xml:space="preserve">start and ends with a subcomponent </w:t>
      </w:r>
      <w:r w:rsidR="00C67118">
        <w:t>with</w:t>
      </w:r>
      <w:r w:rsidR="001F2D24">
        <w:t xml:space="preserve"> its flow specification</w:t>
      </w:r>
      <w:r w:rsidR="00C67118">
        <w:t xml:space="preserve">. The sequence alternates </w:t>
      </w:r>
      <w:r>
        <w:t xml:space="preserve">between </w:t>
      </w:r>
      <w:r w:rsidR="001F2D24">
        <w:t xml:space="preserve">connections and </w:t>
      </w:r>
      <w:r>
        <w:t xml:space="preserve">subcomponents with their flow specification. </w:t>
      </w:r>
    </w:p>
    <w:p w14:paraId="0EB02F54" w14:textId="77777777" w:rsidR="00CC596D" w:rsidRPr="00CC596D" w:rsidRDefault="00CC596D" w:rsidP="003E18CD">
      <w:pPr>
        <w:pStyle w:val="NumberedParagraph"/>
      </w:pPr>
      <w:r>
        <w:t xml:space="preserve">Flow sequences are used in two ways: </w:t>
      </w:r>
    </w:p>
    <w:p w14:paraId="59CB175E" w14:textId="4CEDBD11" w:rsidR="001F2D24" w:rsidRPr="001F2D24" w:rsidRDefault="001F2D24" w:rsidP="001F2D24">
      <w:pPr>
        <w:pStyle w:val="ListBullet"/>
      </w:pPr>
      <w:r>
        <w:t>As</w:t>
      </w:r>
      <w:r w:rsidR="00CC596D">
        <w:t xml:space="preserve"> </w:t>
      </w:r>
      <w:r w:rsidR="00CC596D" w:rsidRPr="001F2D24">
        <w:rPr>
          <w:i/>
        </w:rPr>
        <w:t xml:space="preserve">flow sequence </w:t>
      </w:r>
      <w:r w:rsidRPr="001F2D24">
        <w:rPr>
          <w:i/>
        </w:rPr>
        <w:t>assignment</w:t>
      </w:r>
      <w:r>
        <w:t xml:space="preserve"> </w:t>
      </w:r>
      <w:r w:rsidR="00CC596D">
        <w:t xml:space="preserve">to a flow specification to represent its elaboration </w:t>
      </w:r>
      <w:r>
        <w:t xml:space="preserve">within a component implementation. </w:t>
      </w:r>
      <w:r w:rsidR="00C67118">
        <w:t>In this case the end point(s) of the flow sequence must be connected to the features identified by the flow specification.</w:t>
      </w:r>
    </w:p>
    <w:p w14:paraId="13BEBCBF" w14:textId="3502B35B" w:rsidR="001F2D24" w:rsidRDefault="001F2D24" w:rsidP="001F2D24">
      <w:pPr>
        <w:pStyle w:val="ListBullet"/>
      </w:pPr>
      <w:r>
        <w:t xml:space="preserve">As </w:t>
      </w:r>
      <w:r w:rsidRPr="001F2D24">
        <w:rPr>
          <w:i/>
        </w:rPr>
        <w:t xml:space="preserve">end to end flow </w:t>
      </w:r>
      <w:r>
        <w:t>that starts and ends within the same component implementation.</w:t>
      </w:r>
      <w:r w:rsidR="00C67118">
        <w:t xml:space="preserve"> In this case the end points of the flow sequence represent the end points of the end to end flow.</w:t>
      </w:r>
    </w:p>
    <w:p w14:paraId="31D60B5A" w14:textId="42BBDFB9" w:rsidR="006C5F71" w:rsidRDefault="001F2D24" w:rsidP="003E18CD">
      <w:pPr>
        <w:pStyle w:val="NumberedParagraph"/>
      </w:pPr>
      <w:r>
        <w:t xml:space="preserve">A flow sequence may </w:t>
      </w:r>
      <w:r w:rsidR="00831247">
        <w:t>reference</w:t>
      </w:r>
      <w:r>
        <w:t xml:space="preserve"> an end to end flow instead of a subcomponent and flow specification</w:t>
      </w:r>
      <w:r w:rsidR="00C67118">
        <w:t xml:space="preserve"> allowing users to compose flow sequences from other flow sequences</w:t>
      </w:r>
      <w:r>
        <w:t>.</w:t>
      </w:r>
      <w:r w:rsidR="00290C9C">
        <w:t xml:space="preserve"> </w:t>
      </w:r>
      <w:r w:rsidR="006C5F71">
        <w:t xml:space="preserve"> </w:t>
      </w:r>
    </w:p>
    <w:p w14:paraId="72CA3C29" w14:textId="7B3F0D4C" w:rsidR="007300DB" w:rsidRDefault="007300DB" w:rsidP="003E18CD">
      <w:pPr>
        <w:pStyle w:val="NumberedParagraph"/>
      </w:pPr>
      <w:r>
        <w:t>End to end flows and assigned flow sequences of the top level component flow specifications are instantiated by recursively elaborating flow specifications with their assigned flow sequences.</w:t>
      </w:r>
    </w:p>
    <w:p w14:paraId="3CEE27FA" w14:textId="24E6B906" w:rsidR="007300DB" w:rsidRPr="001D4146" w:rsidRDefault="007300DB" w:rsidP="003E18CD">
      <w:pPr>
        <w:pStyle w:val="NumberedParagraph"/>
      </w:pPr>
      <w:r w:rsidRPr="001D4146">
        <w:t>Optiona</w:t>
      </w:r>
      <w:r w:rsidR="001B4569" w:rsidRPr="001D4146">
        <w:t>l</w:t>
      </w:r>
      <w:r w:rsidRPr="001D4146">
        <w:t xml:space="preserve">: Users </w:t>
      </w:r>
      <w:r w:rsidR="001B4569" w:rsidRPr="001D4146">
        <w:t xml:space="preserve">can specify subcomponent references without identifying a flow specification. In that case the features involved in the flow are identified by the preceding and succeeding connections. </w:t>
      </w:r>
    </w:p>
    <w:p w14:paraId="1170868E" w14:textId="60F1E0B5" w:rsidR="001B4569" w:rsidRPr="001D4146" w:rsidRDefault="001B4569" w:rsidP="003E18CD">
      <w:pPr>
        <w:pStyle w:val="NumberedParagraph"/>
      </w:pPr>
      <w:r w:rsidRPr="001D4146">
        <w:t>Optional: If users specify subcomponent references with flow specifications, then the connections between those subcomponents can be inferred, i.e., the connection reference becomes optional.</w:t>
      </w:r>
    </w:p>
    <w:p w14:paraId="1CB182C1" w14:textId="5B306C74" w:rsidR="001B4569" w:rsidRPr="001D4146" w:rsidRDefault="001B4569" w:rsidP="003E18CD">
      <w:pPr>
        <w:pStyle w:val="NumberedParagraph"/>
      </w:pPr>
      <w:r w:rsidRPr="001D4146">
        <w:t xml:space="preserve">Optional: Users may specify a flow sequence by skipping the subcomponent reference as it can be inferred from </w:t>
      </w:r>
      <w:r w:rsidR="00D76D89" w:rsidRPr="001D4146">
        <w:t>two successive</w:t>
      </w:r>
      <w:r w:rsidRPr="001D4146">
        <w:t xml:space="preserve"> connections.</w:t>
      </w:r>
    </w:p>
    <w:p w14:paraId="6DA6D371" w14:textId="77777777" w:rsidR="00BD2C7A" w:rsidRDefault="00BD2C7A" w:rsidP="00BD2C7A">
      <w:pPr>
        <w:pStyle w:val="DescriptionHeading"/>
      </w:pPr>
      <w:r>
        <w:t>Syntax</w:t>
      </w:r>
    </w:p>
    <w:p w14:paraId="403FEE29" w14:textId="77777777" w:rsidR="00FA35DE" w:rsidRDefault="00FA35DE" w:rsidP="00FA35DE">
      <w:pPr>
        <w:pStyle w:val="HTMLPreformatted"/>
      </w:pPr>
      <w:bookmarkStart w:id="367" w:name="_Ref27386521"/>
      <w:bookmarkStart w:id="368" w:name="_Toc27449599"/>
      <w:bookmarkStart w:id="369" w:name="_Toc27797771"/>
      <w:bookmarkStart w:id="370" w:name="_Toc79295014"/>
      <w:bookmarkStart w:id="371" w:name="_Toc86219779"/>
      <w:bookmarkStart w:id="372" w:name="_Toc86219884"/>
      <w:bookmarkStart w:id="373" w:name="_Toc86220151"/>
      <w:bookmarkStart w:id="374" w:name="_Toc86220729"/>
      <w:bookmarkStart w:id="375" w:name="_Toc86725692"/>
      <w:bookmarkStart w:id="376" w:name="_Toc168661885"/>
      <w:bookmarkStart w:id="377" w:name="_Toc167033768"/>
      <w:bookmarkStart w:id="378" w:name="_Toc169684118"/>
      <w:bookmarkStart w:id="379" w:name="_Ref193535613"/>
      <w:bookmarkStart w:id="380" w:name="_Ref193789121"/>
      <w:bookmarkStart w:id="381" w:name="_Ref193790563"/>
      <w:bookmarkStart w:id="382" w:name="_Ref193868415"/>
      <w:bookmarkStart w:id="383" w:name="_Ref193869006"/>
      <w:bookmarkStart w:id="384" w:name="_Ref193874790"/>
      <w:bookmarkStart w:id="385" w:name="_Ref193874794"/>
      <w:bookmarkStart w:id="386" w:name="_Toc329253862"/>
      <w:proofErr w:type="spellStart"/>
      <w:proofErr w:type="gramStart"/>
      <w:r>
        <w:t>FlowSequenceAssignment</w:t>
      </w:r>
      <w:proofErr w:type="spellEnd"/>
      <w:r>
        <w:t xml:space="preserve"> :</w:t>
      </w:r>
      <w:proofErr w:type="gramEnd"/>
      <w:r>
        <w:t xml:space="preserve">:= </w:t>
      </w:r>
    </w:p>
    <w:p w14:paraId="6FA05EC7" w14:textId="20E226E2" w:rsidR="00FA35DE" w:rsidRPr="00A77315" w:rsidRDefault="00A77315" w:rsidP="00FA35DE">
      <w:pPr>
        <w:pStyle w:val="HTMLPreformatted"/>
        <w:rPr>
          <w:b/>
        </w:rPr>
      </w:pPr>
      <w:r>
        <w:t xml:space="preserve">  </w:t>
      </w:r>
      <w:proofErr w:type="spellStart"/>
      <w:r>
        <w:t>FlowSpecif</w:t>
      </w:r>
      <w:r w:rsidR="00C67118">
        <w:t>i</w:t>
      </w:r>
      <w:r>
        <w:t>cationReference</w:t>
      </w:r>
      <w:proofErr w:type="spellEnd"/>
      <w:r>
        <w:t xml:space="preserve"> </w:t>
      </w:r>
      <w:r>
        <w:rPr>
          <w:b/>
        </w:rPr>
        <w:t xml:space="preserve">=&gt; flow </w:t>
      </w:r>
      <w:proofErr w:type="spellStart"/>
      <w:proofErr w:type="gramStart"/>
      <w:r>
        <w:t>FlowSequence</w:t>
      </w:r>
      <w:proofErr w:type="spellEnd"/>
      <w:r>
        <w:t xml:space="preserve"> </w:t>
      </w:r>
      <w:r>
        <w:rPr>
          <w:b/>
        </w:rPr>
        <w:t>;</w:t>
      </w:r>
      <w:proofErr w:type="gramEnd"/>
    </w:p>
    <w:p w14:paraId="0076D2D1" w14:textId="77777777" w:rsidR="00FA35DE" w:rsidRPr="006C5F71" w:rsidRDefault="00FA35DE" w:rsidP="00FA35DE">
      <w:pPr>
        <w:pStyle w:val="HTMLPreformatted"/>
      </w:pPr>
    </w:p>
    <w:p w14:paraId="7660E7DC" w14:textId="32F51D6E" w:rsidR="00FA35DE" w:rsidRDefault="00FA35DE" w:rsidP="00FA35DE">
      <w:pPr>
        <w:pStyle w:val="HTMLPreformatted"/>
      </w:pPr>
      <w:proofErr w:type="spellStart"/>
      <w:proofErr w:type="gramStart"/>
      <w:r>
        <w:t>EndToEndFlow</w:t>
      </w:r>
      <w:proofErr w:type="spellEnd"/>
      <w:r>
        <w:t xml:space="preserve"> :</w:t>
      </w:r>
      <w:proofErr w:type="gramEnd"/>
      <w:r>
        <w:t xml:space="preserve">:= </w:t>
      </w:r>
    </w:p>
    <w:p w14:paraId="411E069D" w14:textId="77777777" w:rsidR="007B5D23" w:rsidRDefault="00A77315" w:rsidP="00FA35DE">
      <w:pPr>
        <w:pStyle w:val="HTMLPreformatted"/>
      </w:pPr>
      <w:r>
        <w:t xml:space="preserve">  </w:t>
      </w:r>
      <w:proofErr w:type="gramStart"/>
      <w:r w:rsidR="00FA35DE">
        <w:t>Identifier :</w:t>
      </w:r>
      <w:proofErr w:type="gramEnd"/>
      <w:r w:rsidR="00FA35DE">
        <w:t xml:space="preserve"> </w:t>
      </w:r>
      <w:r w:rsidR="00FA35DE">
        <w:rPr>
          <w:b/>
        </w:rPr>
        <w:t xml:space="preserve">end to end flow </w:t>
      </w:r>
      <w:proofErr w:type="spellStart"/>
      <w:r>
        <w:t>FlowSequence</w:t>
      </w:r>
      <w:proofErr w:type="spellEnd"/>
      <w:r>
        <w:t xml:space="preserve"> </w:t>
      </w:r>
    </w:p>
    <w:p w14:paraId="7EABCE97" w14:textId="234CB18C" w:rsidR="00FA35DE" w:rsidRDefault="007B5D23" w:rsidP="00FA35DE">
      <w:pPr>
        <w:pStyle w:val="HTMLPreformatted"/>
        <w:rPr>
          <w:b/>
        </w:rPr>
      </w:pPr>
      <w:r>
        <w:t xml:space="preserve">  </w:t>
      </w:r>
      <w:r w:rsidR="00AD493A">
        <w:t xml:space="preserve">  </w:t>
      </w:r>
      <w:proofErr w:type="gramStart"/>
      <w:r w:rsidR="00AD493A">
        <w:t xml:space="preserve">[ </w:t>
      </w:r>
      <w:r w:rsidR="00AD493A" w:rsidRPr="004B7E5A">
        <w:rPr>
          <w:b/>
        </w:rPr>
        <w:t>{</w:t>
      </w:r>
      <w:proofErr w:type="gramEnd"/>
      <w:r w:rsidR="00AD493A">
        <w:t xml:space="preserve"> { </w:t>
      </w:r>
      <w:proofErr w:type="spellStart"/>
      <w:r w:rsidR="00AD493A">
        <w:t>PropertyAssociation</w:t>
      </w:r>
      <w:proofErr w:type="spellEnd"/>
      <w:r w:rsidR="00AD493A">
        <w:t xml:space="preserve"> }</w:t>
      </w:r>
      <w:r w:rsidR="00AD493A" w:rsidRPr="00313E4E">
        <w:rPr>
          <w:vertAlign w:val="superscript"/>
        </w:rPr>
        <w:t>+</w:t>
      </w:r>
      <w:r w:rsidR="00AD493A">
        <w:t xml:space="preserve"> </w:t>
      </w:r>
      <w:r w:rsidR="00AD493A" w:rsidRPr="00615A71">
        <w:rPr>
          <w:b/>
        </w:rPr>
        <w:t>}</w:t>
      </w:r>
      <w:r w:rsidR="00AD493A">
        <w:t xml:space="preserve"> ] </w:t>
      </w:r>
      <w:proofErr w:type="gramStart"/>
      <w:r>
        <w:t xml:space="preserve">[ </w:t>
      </w:r>
      <w:proofErr w:type="spellStart"/>
      <w:r>
        <w:t>InModes</w:t>
      </w:r>
      <w:proofErr w:type="spellEnd"/>
      <w:proofErr w:type="gramEnd"/>
      <w:r>
        <w:t xml:space="preserve"> ] </w:t>
      </w:r>
      <w:r w:rsidR="00A77315">
        <w:rPr>
          <w:b/>
        </w:rPr>
        <w:t>;</w:t>
      </w:r>
    </w:p>
    <w:p w14:paraId="674E0764" w14:textId="77777777" w:rsidR="00A77315" w:rsidRPr="006C5F71" w:rsidRDefault="00A77315" w:rsidP="00A77315">
      <w:pPr>
        <w:pStyle w:val="HTMLPreformatted"/>
      </w:pPr>
    </w:p>
    <w:p w14:paraId="377E86EF" w14:textId="1721F1C8" w:rsidR="00A77315" w:rsidRDefault="00A77315" w:rsidP="00A77315">
      <w:pPr>
        <w:pStyle w:val="HTMLPreformatted"/>
      </w:pPr>
      <w:proofErr w:type="spellStart"/>
      <w:proofErr w:type="gramStart"/>
      <w:r>
        <w:t>FlowSequence</w:t>
      </w:r>
      <w:proofErr w:type="spellEnd"/>
      <w:r>
        <w:t xml:space="preserve"> :</w:t>
      </w:r>
      <w:proofErr w:type="gramEnd"/>
      <w:r>
        <w:t xml:space="preserve">:= </w:t>
      </w:r>
    </w:p>
    <w:p w14:paraId="0C0B3F1E" w14:textId="14E84138" w:rsidR="00A77315" w:rsidRDefault="00A77315" w:rsidP="00A77315">
      <w:pPr>
        <w:pStyle w:val="HTMLPreformatted"/>
      </w:pPr>
      <w:r>
        <w:t xml:space="preserve">  </w:t>
      </w:r>
      <w:proofErr w:type="spellStart"/>
      <w:r w:rsidR="005B06A5">
        <w:t>Sub</w:t>
      </w:r>
      <w:r w:rsidR="00D76D89">
        <w:t>f</w:t>
      </w:r>
      <w:r w:rsidR="005B06A5">
        <w:t>low</w:t>
      </w:r>
      <w:r w:rsidR="00831247">
        <w:t>Reference</w:t>
      </w:r>
      <w:proofErr w:type="spellEnd"/>
      <w:r>
        <w:t xml:space="preserve"> </w:t>
      </w:r>
      <w:proofErr w:type="gramStart"/>
      <w:r>
        <w:t xml:space="preserve">{ </w:t>
      </w:r>
      <w:r>
        <w:rPr>
          <w:b/>
        </w:rPr>
        <w:t>-</w:t>
      </w:r>
      <w:proofErr w:type="gramEnd"/>
      <w:r>
        <w:rPr>
          <w:b/>
        </w:rPr>
        <w:t xml:space="preserve">&gt; </w:t>
      </w:r>
      <w:proofErr w:type="spellStart"/>
      <w:r w:rsidR="005B06A5">
        <w:t>Connection</w:t>
      </w:r>
      <w:r w:rsidR="00831247">
        <w:t>Reference</w:t>
      </w:r>
      <w:proofErr w:type="spellEnd"/>
      <w:r w:rsidR="00831247">
        <w:t xml:space="preserve"> </w:t>
      </w:r>
      <w:r w:rsidR="005B06A5">
        <w:rPr>
          <w:b/>
        </w:rPr>
        <w:t xml:space="preserve">-&gt; </w:t>
      </w:r>
      <w:proofErr w:type="spellStart"/>
      <w:r w:rsidR="005B06A5">
        <w:t>Sub</w:t>
      </w:r>
      <w:r w:rsidR="00D76D89">
        <w:t>f</w:t>
      </w:r>
      <w:r w:rsidR="005B06A5">
        <w:t>lowReference</w:t>
      </w:r>
      <w:proofErr w:type="spellEnd"/>
      <w:r w:rsidR="005B06A5">
        <w:t xml:space="preserve"> </w:t>
      </w:r>
      <w:r>
        <w:t>}</w:t>
      </w:r>
      <w:r w:rsidR="005B06A5">
        <w:rPr>
          <w:vertAlign w:val="superscript"/>
        </w:rPr>
        <w:t>+</w:t>
      </w:r>
    </w:p>
    <w:p w14:paraId="14802D9C" w14:textId="77777777" w:rsidR="00C67118" w:rsidRDefault="00C67118" w:rsidP="00C67118">
      <w:pPr>
        <w:pStyle w:val="DescriptionHeading"/>
      </w:pPr>
      <w:r>
        <w:lastRenderedPageBreak/>
        <w:t>Legality Rules</w:t>
      </w:r>
    </w:p>
    <w:p w14:paraId="146279AA" w14:textId="78BAFBBC" w:rsidR="00C67118" w:rsidRDefault="005B06A5" w:rsidP="00E7534C">
      <w:pPr>
        <w:pStyle w:val="Legalityrule"/>
        <w:numPr>
          <w:ilvl w:val="0"/>
          <w:numId w:val="40"/>
        </w:numPr>
        <w:ind w:start="28.80pt"/>
      </w:pPr>
      <w:r>
        <w:t xml:space="preserve">A </w:t>
      </w:r>
      <w:proofErr w:type="spellStart"/>
      <w:r w:rsidRPr="00D0695A">
        <w:rPr>
          <w:i/>
        </w:rPr>
        <w:t>Sub</w:t>
      </w:r>
      <w:r w:rsidR="00D76D89">
        <w:rPr>
          <w:i/>
        </w:rPr>
        <w:t>f</w:t>
      </w:r>
      <w:r w:rsidRPr="00D0695A">
        <w:rPr>
          <w:i/>
        </w:rPr>
        <w:t>low</w:t>
      </w:r>
      <w:proofErr w:type="spellEnd"/>
      <w:r w:rsidR="00D76D89">
        <w:rPr>
          <w:i/>
        </w:rPr>
        <w:t xml:space="preserve"> </w:t>
      </w:r>
      <w:r w:rsidRPr="00D0695A">
        <w:rPr>
          <w:i/>
        </w:rPr>
        <w:t>Reference</w:t>
      </w:r>
      <w:r>
        <w:t xml:space="preserve"> </w:t>
      </w:r>
      <w:r w:rsidR="00D0695A">
        <w:t xml:space="preserve">is a </w:t>
      </w:r>
      <w:r w:rsidR="00D0695A" w:rsidRPr="00D0695A">
        <w:rPr>
          <w:i/>
        </w:rPr>
        <w:t>Model</w:t>
      </w:r>
      <w:r w:rsidR="00D76D89">
        <w:rPr>
          <w:i/>
        </w:rPr>
        <w:t xml:space="preserve"> </w:t>
      </w:r>
      <w:r w:rsidR="00D0695A" w:rsidRPr="00D0695A">
        <w:rPr>
          <w:i/>
        </w:rPr>
        <w:t>Element</w:t>
      </w:r>
      <w:r w:rsidR="00D76D89">
        <w:rPr>
          <w:i/>
        </w:rPr>
        <w:t xml:space="preserve"> </w:t>
      </w:r>
      <w:r w:rsidR="00D0695A" w:rsidRPr="00D0695A">
        <w:rPr>
          <w:i/>
        </w:rPr>
        <w:t>Reference</w:t>
      </w:r>
      <w:r w:rsidR="00D0695A">
        <w:t xml:space="preserve"> that </w:t>
      </w:r>
      <w:r>
        <w:t xml:space="preserve">must resolve to a </w:t>
      </w:r>
      <w:r w:rsidR="00D0695A">
        <w:t>flow specification in the referenced subcomponent</w:t>
      </w:r>
      <w:r w:rsidR="00BB5527">
        <w:t xml:space="preserve"> or to an end to end flow</w:t>
      </w:r>
      <w:r w:rsidR="00C67118">
        <w:t xml:space="preserve">. </w:t>
      </w:r>
      <w:r w:rsidR="00D0695A">
        <w:t>The referenced subcomponent may be a nested subcomponent.</w:t>
      </w:r>
    </w:p>
    <w:p w14:paraId="4AAC2850" w14:textId="561F1A57" w:rsidR="00D0695A" w:rsidRDefault="00D0695A" w:rsidP="00E7534C">
      <w:pPr>
        <w:pStyle w:val="Legalityrule"/>
        <w:numPr>
          <w:ilvl w:val="0"/>
          <w:numId w:val="33"/>
        </w:numPr>
        <w:ind w:start="28.80pt"/>
      </w:pPr>
      <w:r>
        <w:t xml:space="preserve">A </w:t>
      </w:r>
      <w:r w:rsidRPr="00D76D89">
        <w:rPr>
          <w:i/>
        </w:rPr>
        <w:t>Connection</w:t>
      </w:r>
      <w:r w:rsidR="00D76D89" w:rsidRPr="00D76D89">
        <w:rPr>
          <w:i/>
        </w:rPr>
        <w:t xml:space="preserve"> </w:t>
      </w:r>
      <w:r w:rsidRPr="00D76D89">
        <w:rPr>
          <w:i/>
        </w:rPr>
        <w:t>Reference</w:t>
      </w:r>
      <w:r>
        <w:t xml:space="preserve"> is a </w:t>
      </w:r>
      <w:r w:rsidRPr="00D76D89">
        <w:rPr>
          <w:i/>
        </w:rPr>
        <w:t>Model</w:t>
      </w:r>
      <w:r w:rsidR="00D76D89" w:rsidRPr="00D76D89">
        <w:rPr>
          <w:i/>
        </w:rPr>
        <w:t xml:space="preserve"> </w:t>
      </w:r>
      <w:r w:rsidRPr="00D76D89">
        <w:rPr>
          <w:i/>
        </w:rPr>
        <w:t>Element</w:t>
      </w:r>
      <w:r w:rsidR="00D76D89" w:rsidRPr="00D76D89">
        <w:rPr>
          <w:i/>
        </w:rPr>
        <w:t xml:space="preserve"> </w:t>
      </w:r>
      <w:r w:rsidRPr="00D76D89">
        <w:rPr>
          <w:i/>
        </w:rPr>
        <w:t>Reference</w:t>
      </w:r>
      <w:r>
        <w:t xml:space="preserve"> that must resolve to a connection.</w:t>
      </w:r>
    </w:p>
    <w:p w14:paraId="18FB2944" w14:textId="76C30571" w:rsidR="00D0695A" w:rsidRDefault="00D0695A" w:rsidP="00E7534C">
      <w:pPr>
        <w:pStyle w:val="Legalityrule"/>
        <w:numPr>
          <w:ilvl w:val="0"/>
          <w:numId w:val="33"/>
        </w:numPr>
        <w:ind w:start="28.80pt"/>
      </w:pPr>
      <w:r w:rsidRPr="008F4922">
        <w:t xml:space="preserve">The source of a </w:t>
      </w:r>
      <w:r>
        <w:t>referenced c</w:t>
      </w:r>
      <w:r w:rsidRPr="008F4922">
        <w:t xml:space="preserve">onnection </w:t>
      </w:r>
      <w:r>
        <w:t>m</w:t>
      </w:r>
      <w:r w:rsidRPr="008F4922">
        <w:t>ust be the same as the out</w:t>
      </w:r>
      <w:r>
        <w:t>going</w:t>
      </w:r>
      <w:r w:rsidRPr="008F4922">
        <w:t xml:space="preserve"> feature of the preceding subcomponent flow specification</w:t>
      </w:r>
      <w:r>
        <w:t>.</w:t>
      </w:r>
    </w:p>
    <w:p w14:paraId="14E6D696" w14:textId="6DEF0F1D" w:rsidR="00D0695A" w:rsidRDefault="00D0695A" w:rsidP="00E7534C">
      <w:pPr>
        <w:pStyle w:val="Legalityrule"/>
        <w:numPr>
          <w:ilvl w:val="0"/>
          <w:numId w:val="33"/>
        </w:numPr>
        <w:ind w:start="28.80pt"/>
      </w:pPr>
      <w:r w:rsidRPr="008F4922">
        <w:t xml:space="preserve">The </w:t>
      </w:r>
      <w:r>
        <w:t>destination</w:t>
      </w:r>
      <w:r w:rsidRPr="008F4922">
        <w:t xml:space="preserve"> of a </w:t>
      </w:r>
      <w:r>
        <w:t>referenced c</w:t>
      </w:r>
      <w:r w:rsidRPr="008F4922">
        <w:t xml:space="preserve">onnection </w:t>
      </w:r>
      <w:r>
        <w:t>m</w:t>
      </w:r>
      <w:r w:rsidRPr="008F4922">
        <w:t xml:space="preserve">ust be the same as the </w:t>
      </w:r>
      <w:r>
        <w:t>incoming</w:t>
      </w:r>
      <w:r w:rsidRPr="008F4922">
        <w:t xml:space="preserve"> feature of the </w:t>
      </w:r>
      <w:r>
        <w:t>succe</w:t>
      </w:r>
      <w:r w:rsidRPr="008F4922">
        <w:t>eding subcomponent flow specification</w:t>
      </w:r>
      <w:r>
        <w:t>.</w:t>
      </w:r>
    </w:p>
    <w:p w14:paraId="0723C586" w14:textId="2D2755F7" w:rsidR="00D0695A" w:rsidRDefault="00D0695A" w:rsidP="00E7534C">
      <w:pPr>
        <w:pStyle w:val="Legalityrule"/>
        <w:numPr>
          <w:ilvl w:val="0"/>
          <w:numId w:val="33"/>
        </w:numPr>
        <w:ind w:start="28.80pt"/>
      </w:pPr>
      <w:r>
        <w:t xml:space="preserve">In the case of a flow sequence assignment the incoming </w:t>
      </w:r>
      <w:r w:rsidR="00AA559C">
        <w:t>feature of a flow path of flow sink must be the source of a connection delegation whose destination is the incoming feature of the first subcomponent flow specification reference.</w:t>
      </w:r>
    </w:p>
    <w:p w14:paraId="71CDBC8E" w14:textId="66A51C19" w:rsidR="00AA559C" w:rsidRDefault="00AA559C" w:rsidP="00E7534C">
      <w:pPr>
        <w:pStyle w:val="Legalityrule"/>
        <w:numPr>
          <w:ilvl w:val="0"/>
          <w:numId w:val="33"/>
        </w:numPr>
        <w:ind w:start="28.80pt"/>
      </w:pPr>
      <w:r>
        <w:t>In the case of a flow sequence assignment the outgoing feature of a flow path of flow source must be the destination of a connection delegation whose source is the outgoing feature of the last subcomponent flow specification reference.</w:t>
      </w:r>
    </w:p>
    <w:p w14:paraId="320E3D2F" w14:textId="46814054" w:rsidR="00A77315" w:rsidRDefault="00D76D89" w:rsidP="00D76D89">
      <w:pPr>
        <w:pStyle w:val="DescriptionHeading"/>
      </w:pPr>
      <w:r>
        <w:t>Examples</w:t>
      </w:r>
    </w:p>
    <w:p w14:paraId="7B7DFEEA"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process</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control </w:t>
      </w:r>
      <w:r>
        <w:rPr>
          <w:rFonts w:ascii="Consolas" w:hAnsi="Consolas" w:cs="Consolas"/>
          <w:b/>
          <w:bCs/>
          <w:color w:val="7F0055"/>
        </w:rPr>
        <w:t>is</w:t>
      </w:r>
    </w:p>
    <w:p w14:paraId="2BA95D48"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insignal</w:t>
      </w:r>
      <w:proofErr w:type="spellEnd"/>
      <w:proofErr w:type="gramEnd"/>
      <w:r>
        <w:rPr>
          <w:rFonts w:ascii="Consolas" w:hAnsi="Consolas" w:cs="Consolas"/>
          <w:color w:val="000000"/>
        </w:rPr>
        <w:t xml:space="preserve">: </w:t>
      </w:r>
      <w:r>
        <w:rPr>
          <w:rFonts w:ascii="Consolas" w:hAnsi="Consolas" w:cs="Consolas"/>
          <w:b/>
          <w:bCs/>
          <w:color w:val="7F0055"/>
        </w:rPr>
        <w:t>in</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1B6C59D1"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outaction</w:t>
      </w:r>
      <w:proofErr w:type="spellEnd"/>
      <w:proofErr w:type="gramEnd"/>
      <w:r>
        <w:rPr>
          <w:rFonts w:ascii="Consolas" w:hAnsi="Consolas" w:cs="Consolas"/>
          <w:color w:val="000000"/>
        </w:rPr>
        <w:t xml:space="preserve">: </w:t>
      </w:r>
      <w:r>
        <w:rPr>
          <w:rFonts w:ascii="Consolas" w:hAnsi="Consolas" w:cs="Consolas"/>
          <w:b/>
          <w:bCs/>
          <w:color w:val="7F0055"/>
        </w:rPr>
        <w:t>out</w:t>
      </w:r>
      <w:r>
        <w:rPr>
          <w:rFonts w:ascii="Consolas" w:hAnsi="Consolas" w:cs="Consolas"/>
          <w:color w:val="000000"/>
        </w:rPr>
        <w:t xml:space="preserve"> </w:t>
      </w:r>
      <w:r>
        <w:rPr>
          <w:rFonts w:ascii="Consolas" w:hAnsi="Consolas" w:cs="Consolas"/>
          <w:b/>
          <w:bCs/>
          <w:color w:val="7F0055"/>
        </w:rPr>
        <w:t>port</w:t>
      </w:r>
      <w:r>
        <w:rPr>
          <w:rFonts w:ascii="Consolas" w:hAnsi="Consolas" w:cs="Consolas"/>
          <w:color w:val="000000"/>
        </w:rPr>
        <w:t>;</w:t>
      </w:r>
    </w:p>
    <w:p w14:paraId="26BE656B"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spellStart"/>
      <w:proofErr w:type="gramStart"/>
      <w:r>
        <w:rPr>
          <w:rFonts w:ascii="Consolas" w:hAnsi="Consolas" w:cs="Consolas"/>
          <w:color w:val="000000"/>
        </w:rPr>
        <w:t>processflow</w:t>
      </w:r>
      <w:proofErr w:type="spellEnd"/>
      <w:proofErr w:type="gramEnd"/>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r>
        <w:rPr>
          <w:rFonts w:ascii="Consolas" w:hAnsi="Consolas" w:cs="Consolas"/>
          <w:b/>
          <w:bCs/>
          <w:color w:val="7F0055"/>
        </w:rPr>
        <w:t>path</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w:t>
      </w:r>
    </w:p>
    <w:p w14:paraId="71458014"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124F60AD"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
    <w:p w14:paraId="0A3C856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process</w:t>
      </w:r>
      <w:proofErr w:type="gramEnd"/>
      <w:r>
        <w:rPr>
          <w:rFonts w:ascii="Consolas" w:hAnsi="Consolas" w:cs="Consolas"/>
          <w:color w:val="000000"/>
        </w:rPr>
        <w:t xml:space="preserve"> </w:t>
      </w:r>
      <w:proofErr w:type="spellStart"/>
      <w:r>
        <w:rPr>
          <w:rFonts w:ascii="Consolas" w:hAnsi="Consolas" w:cs="Consolas"/>
          <w:color w:val="000000"/>
        </w:rPr>
        <w:t>control.impl</w:t>
      </w:r>
      <w:proofErr w:type="spellEnd"/>
      <w:r>
        <w:rPr>
          <w:rFonts w:ascii="Consolas" w:hAnsi="Consolas" w:cs="Consolas"/>
          <w:color w:val="000000"/>
        </w:rPr>
        <w:t xml:space="preserve"> </w:t>
      </w:r>
      <w:r>
        <w:rPr>
          <w:rFonts w:ascii="Consolas" w:hAnsi="Consolas" w:cs="Consolas"/>
          <w:b/>
          <w:bCs/>
          <w:color w:val="7F0055"/>
        </w:rPr>
        <w:t>is</w:t>
      </w:r>
    </w:p>
    <w:p w14:paraId="4ED73908"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dofilter</w:t>
      </w:r>
      <w:proofErr w:type="spellEnd"/>
      <w:proofErr w:type="gram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filter;</w:t>
      </w:r>
    </w:p>
    <w:p w14:paraId="31B3B59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docompute</w:t>
      </w:r>
      <w:proofErr w:type="spellEnd"/>
      <w:proofErr w:type="gramEnd"/>
      <w:r>
        <w:rPr>
          <w:rFonts w:ascii="Consolas" w:hAnsi="Consolas" w:cs="Consolas"/>
          <w:color w:val="000000"/>
        </w:rPr>
        <w:t xml:space="preserve">: </w:t>
      </w:r>
      <w:r>
        <w:rPr>
          <w:rFonts w:ascii="Consolas" w:hAnsi="Consolas" w:cs="Consolas"/>
          <w:b/>
          <w:bCs/>
          <w:color w:val="7F0055"/>
        </w:rPr>
        <w:t>thread</w:t>
      </w:r>
      <w:r>
        <w:rPr>
          <w:rFonts w:ascii="Consolas" w:hAnsi="Consolas" w:cs="Consolas"/>
          <w:color w:val="000000"/>
        </w:rPr>
        <w:t xml:space="preserve"> compute;</w:t>
      </w:r>
    </w:p>
    <w:p w14:paraId="564AE302"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extin</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insignal</w:t>
      </w:r>
      <w:proofErr w:type="spellEnd"/>
      <w:r>
        <w:rPr>
          <w:rFonts w:ascii="Consolas" w:hAnsi="Consolas" w:cs="Consolas"/>
          <w:color w:val="000000"/>
        </w:rPr>
        <w:t xml:space="preserve"> -&gt; </w:t>
      </w:r>
      <w:proofErr w:type="spellStart"/>
      <w:r>
        <w:rPr>
          <w:rFonts w:ascii="Consolas" w:hAnsi="Consolas" w:cs="Consolas"/>
          <w:color w:val="000000"/>
        </w:rPr>
        <w:t>dofilter.insignal</w:t>
      </w:r>
      <w:proofErr w:type="spellEnd"/>
      <w:r>
        <w:rPr>
          <w:rFonts w:ascii="Consolas" w:hAnsi="Consolas" w:cs="Consolas"/>
          <w:color w:val="000000"/>
        </w:rPr>
        <w:t>;</w:t>
      </w:r>
    </w:p>
    <w:p w14:paraId="11F3AC8E"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ftoc</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u w:val="single"/>
        </w:rPr>
        <w:t>dofilter</w:t>
      </w:r>
      <w:r>
        <w:rPr>
          <w:rFonts w:ascii="Consolas" w:hAnsi="Consolas" w:cs="Consolas"/>
          <w:color w:val="000000"/>
        </w:rPr>
        <w:t>.outsignal</w:t>
      </w:r>
      <w:proofErr w:type="spellEnd"/>
      <w:r>
        <w:rPr>
          <w:rFonts w:ascii="Consolas" w:hAnsi="Consolas" w:cs="Consolas"/>
          <w:color w:val="000000"/>
        </w:rPr>
        <w:t xml:space="preserve"> -&gt; </w:t>
      </w:r>
      <w:proofErr w:type="spellStart"/>
      <w:r>
        <w:rPr>
          <w:rFonts w:ascii="Consolas" w:hAnsi="Consolas" w:cs="Consolas"/>
          <w:color w:val="000000"/>
        </w:rPr>
        <w:t>docompute.insignal</w:t>
      </w:r>
      <w:proofErr w:type="spellEnd"/>
      <w:r>
        <w:rPr>
          <w:rFonts w:ascii="Consolas" w:hAnsi="Consolas" w:cs="Consolas"/>
          <w:color w:val="000000"/>
        </w:rPr>
        <w:t>;</w:t>
      </w:r>
    </w:p>
    <w:p w14:paraId="4C2F7B7B"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extout</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docompute.outsignal</w:t>
      </w:r>
      <w:proofErr w:type="spellEnd"/>
      <w:r>
        <w:rPr>
          <w:rFonts w:ascii="Consolas" w:hAnsi="Consolas" w:cs="Consolas"/>
          <w:color w:val="000000"/>
        </w:rPr>
        <w:t xml:space="preserve"> -&gt; </w:t>
      </w:r>
      <w:proofErr w:type="spellStart"/>
      <w:r>
        <w:rPr>
          <w:rFonts w:ascii="Consolas" w:hAnsi="Consolas" w:cs="Consolas"/>
          <w:color w:val="000000"/>
        </w:rPr>
        <w:t>outaction</w:t>
      </w:r>
      <w:proofErr w:type="spellEnd"/>
      <w:r>
        <w:rPr>
          <w:rFonts w:ascii="Consolas" w:hAnsi="Consolas" w:cs="Consolas"/>
          <w:color w:val="000000"/>
        </w:rPr>
        <w:t xml:space="preserve"> ;</w:t>
      </w:r>
    </w:p>
    <w:p w14:paraId="54A10ADA"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processflow</w:t>
      </w:r>
      <w:proofErr w:type="spellEnd"/>
      <w:proofErr w:type="gramEnd"/>
      <w:r>
        <w:rPr>
          <w:rFonts w:ascii="Consolas" w:hAnsi="Consolas" w:cs="Consolas"/>
          <w:color w:val="000000"/>
        </w:rPr>
        <w:t xml:space="preserve"> =&gt; </w:t>
      </w:r>
      <w:r>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dofilter.filterpath</w:t>
      </w:r>
      <w:proofErr w:type="spellEnd"/>
      <w:r>
        <w:rPr>
          <w:rFonts w:ascii="Consolas" w:hAnsi="Consolas" w:cs="Consolas"/>
          <w:color w:val="000000"/>
        </w:rPr>
        <w:t xml:space="preserve"> -&gt; </w:t>
      </w:r>
      <w:proofErr w:type="spellStart"/>
      <w:r>
        <w:rPr>
          <w:rFonts w:ascii="Consolas" w:hAnsi="Consolas" w:cs="Consolas"/>
          <w:color w:val="000000"/>
        </w:rPr>
        <w:t>ftoc</w:t>
      </w:r>
      <w:proofErr w:type="spellEnd"/>
      <w:r>
        <w:rPr>
          <w:rFonts w:ascii="Consolas" w:hAnsi="Consolas" w:cs="Consolas"/>
          <w:color w:val="000000"/>
        </w:rPr>
        <w:t xml:space="preserve"> -&gt; </w:t>
      </w:r>
      <w:proofErr w:type="spellStart"/>
      <w:r>
        <w:rPr>
          <w:rFonts w:ascii="Consolas" w:hAnsi="Consolas" w:cs="Consolas"/>
          <w:color w:val="000000"/>
        </w:rPr>
        <w:t>docompute.computepath</w:t>
      </w:r>
      <w:proofErr w:type="spellEnd"/>
      <w:r>
        <w:rPr>
          <w:rFonts w:ascii="Consolas" w:hAnsi="Consolas" w:cs="Consolas"/>
          <w:color w:val="000000"/>
        </w:rPr>
        <w:t xml:space="preserve"> ;</w:t>
      </w:r>
    </w:p>
    <w:p w14:paraId="412A3FF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0CE58AE1"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
    <w:p w14:paraId="600A80CC" w14:textId="77777777" w:rsidR="00E220D2" w:rsidRDefault="00D76D89" w:rsidP="00D76D89">
      <w:pPr>
        <w:autoSpaceDE w:val="0"/>
        <w:autoSpaceDN w:val="0"/>
        <w:adjustRightInd w:val="0"/>
        <w:spacing w:after="6pt"/>
        <w:rPr>
          <w:rFonts w:ascii="Consolas" w:hAnsi="Consolas" w:cs="Consolas"/>
          <w:color w:val="000000"/>
        </w:rPr>
      </w:pPr>
      <w:r>
        <w:rPr>
          <w:rFonts w:ascii="Consolas" w:hAnsi="Consolas" w:cs="Consolas"/>
          <w:color w:val="000000"/>
        </w:rPr>
        <w:tab/>
      </w:r>
      <w:proofErr w:type="gramStart"/>
      <w:r>
        <w:rPr>
          <w:rFonts w:ascii="Consolas" w:hAnsi="Consolas" w:cs="Consolas"/>
          <w:b/>
          <w:bCs/>
          <w:color w:val="7F0055"/>
        </w:rPr>
        <w:t>system</w:t>
      </w:r>
      <w:proofErr w:type="gramEnd"/>
      <w:r>
        <w:rPr>
          <w:rFonts w:ascii="Consolas" w:hAnsi="Consolas" w:cs="Consolas"/>
          <w:color w:val="000000"/>
        </w:rPr>
        <w:t xml:space="preserve"> </w:t>
      </w:r>
      <w:r>
        <w:rPr>
          <w:rFonts w:ascii="Consolas" w:hAnsi="Consolas" w:cs="Consolas"/>
          <w:b/>
          <w:bCs/>
          <w:color w:val="7F0055"/>
        </w:rPr>
        <w:t>interface</w:t>
      </w:r>
      <w:r>
        <w:rPr>
          <w:rFonts w:ascii="Consolas" w:hAnsi="Consolas" w:cs="Consolas"/>
          <w:color w:val="000000"/>
        </w:rPr>
        <w:t xml:space="preserve"> </w:t>
      </w:r>
      <w:proofErr w:type="spellStart"/>
      <w:r w:rsidR="000A2F2C">
        <w:rPr>
          <w:rFonts w:ascii="Consolas" w:hAnsi="Consolas" w:cs="Consolas"/>
          <w:color w:val="000000"/>
        </w:rPr>
        <w:t>ControlSystem</w:t>
      </w:r>
      <w:proofErr w:type="spellEnd"/>
      <w:r>
        <w:rPr>
          <w:rFonts w:ascii="Consolas" w:hAnsi="Consolas" w:cs="Consolas"/>
          <w:color w:val="000000"/>
        </w:rPr>
        <w:t xml:space="preserve"> </w:t>
      </w:r>
      <w:r>
        <w:rPr>
          <w:rFonts w:ascii="Consolas" w:hAnsi="Consolas" w:cs="Consolas"/>
          <w:b/>
          <w:bCs/>
          <w:color w:val="7F0055"/>
        </w:rPr>
        <w:t>is</w:t>
      </w:r>
      <w:r>
        <w:rPr>
          <w:rFonts w:ascii="Consolas" w:hAnsi="Consolas" w:cs="Consolas"/>
          <w:color w:val="000000"/>
        </w:rPr>
        <w:t xml:space="preserve"> </w:t>
      </w:r>
    </w:p>
    <w:p w14:paraId="5D0D9588" w14:textId="0DFBEE20" w:rsidR="00D76D89" w:rsidRDefault="00D76D89" w:rsidP="00D76D89">
      <w:pPr>
        <w:autoSpaceDE w:val="0"/>
        <w:autoSpaceDN w:val="0"/>
        <w:adjustRightInd w:val="0"/>
        <w:spacing w:after="6pt"/>
        <w:rPr>
          <w:rFonts w:ascii="Consolas" w:hAnsi="Consolas" w:cs="Consolas"/>
          <w:color w:val="000000"/>
        </w:rPr>
      </w:pPr>
      <w:proofErr w:type="gramStart"/>
      <w:r>
        <w:rPr>
          <w:rFonts w:ascii="Consolas" w:hAnsi="Consolas" w:cs="Consolas"/>
          <w:b/>
          <w:bCs/>
          <w:color w:val="7F0055"/>
        </w:rPr>
        <w:t>end</w:t>
      </w:r>
      <w:proofErr w:type="gramEnd"/>
      <w:r>
        <w:rPr>
          <w:rFonts w:ascii="Consolas" w:hAnsi="Consolas" w:cs="Consolas"/>
          <w:color w:val="000000"/>
        </w:rPr>
        <w:t>;</w:t>
      </w:r>
    </w:p>
    <w:p w14:paraId="14EAF734" w14:textId="77777777" w:rsidR="00E220D2" w:rsidRDefault="00E220D2" w:rsidP="00D76D89">
      <w:pPr>
        <w:autoSpaceDE w:val="0"/>
        <w:autoSpaceDN w:val="0"/>
        <w:adjustRightInd w:val="0"/>
        <w:spacing w:after="6pt"/>
        <w:rPr>
          <w:rFonts w:ascii="Consolas" w:hAnsi="Consolas" w:cs="Consolas"/>
        </w:rPr>
      </w:pPr>
    </w:p>
    <w:p w14:paraId="6D2E5A4B" w14:textId="45E6384D"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system</w:t>
      </w:r>
      <w:proofErr w:type="gramEnd"/>
      <w:r>
        <w:rPr>
          <w:rFonts w:ascii="Consolas" w:hAnsi="Consolas" w:cs="Consolas"/>
          <w:color w:val="000000"/>
        </w:rPr>
        <w:t xml:space="preserve"> </w:t>
      </w:r>
      <w:proofErr w:type="spellStart"/>
      <w:r w:rsidR="000A2F2C">
        <w:rPr>
          <w:rFonts w:ascii="Consolas" w:hAnsi="Consolas" w:cs="Consolas"/>
          <w:color w:val="000000"/>
        </w:rPr>
        <w:t>ControlSystem</w:t>
      </w:r>
      <w:r>
        <w:rPr>
          <w:rFonts w:ascii="Consolas" w:hAnsi="Consolas" w:cs="Consolas"/>
          <w:color w:val="000000"/>
        </w:rPr>
        <w:t>.i</w:t>
      </w:r>
      <w:proofErr w:type="spellEnd"/>
      <w:r>
        <w:rPr>
          <w:rFonts w:ascii="Consolas" w:hAnsi="Consolas" w:cs="Consolas"/>
          <w:color w:val="000000"/>
        </w:rPr>
        <w:t xml:space="preserve"> </w:t>
      </w:r>
      <w:r>
        <w:rPr>
          <w:rFonts w:ascii="Consolas" w:hAnsi="Consolas" w:cs="Consolas"/>
          <w:b/>
          <w:bCs/>
          <w:color w:val="7F0055"/>
        </w:rPr>
        <w:t>is</w:t>
      </w:r>
    </w:p>
    <w:p w14:paraId="264AF1EC"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sense</w:t>
      </w:r>
      <w:proofErr w:type="gramEnd"/>
      <w:r>
        <w:rPr>
          <w:rFonts w:ascii="Consolas" w:hAnsi="Consolas" w:cs="Consolas"/>
          <w:color w:val="000000"/>
        </w:rPr>
        <w:t xml:space="preserve">: </w:t>
      </w:r>
      <w:r>
        <w:rPr>
          <w:rFonts w:ascii="Consolas" w:hAnsi="Consolas" w:cs="Consolas"/>
          <w:b/>
          <w:bCs/>
          <w:color w:val="7F0055"/>
        </w:rPr>
        <w:t>abstract</w:t>
      </w:r>
      <w:r>
        <w:rPr>
          <w:rFonts w:ascii="Consolas" w:hAnsi="Consolas" w:cs="Consolas"/>
          <w:color w:val="000000"/>
        </w:rPr>
        <w:t xml:space="preserve"> </w:t>
      </w:r>
      <w:proofErr w:type="spellStart"/>
      <w:r>
        <w:rPr>
          <w:rFonts w:ascii="Consolas" w:hAnsi="Consolas" w:cs="Consolas"/>
          <w:color w:val="000000"/>
        </w:rPr>
        <w:t>sensor.i</w:t>
      </w:r>
      <w:proofErr w:type="spellEnd"/>
      <w:r>
        <w:rPr>
          <w:rFonts w:ascii="Consolas" w:hAnsi="Consolas" w:cs="Consolas"/>
          <w:color w:val="000000"/>
        </w:rPr>
        <w:t>;</w:t>
      </w:r>
    </w:p>
    <w:p w14:paraId="242FBC2F"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processing</w:t>
      </w:r>
      <w:proofErr w:type="gramEnd"/>
      <w:r>
        <w:rPr>
          <w:rFonts w:ascii="Consolas" w:hAnsi="Consolas" w:cs="Consolas"/>
          <w:color w:val="000000"/>
        </w:rPr>
        <w:t xml:space="preserve">: </w:t>
      </w:r>
      <w:r>
        <w:rPr>
          <w:rFonts w:ascii="Consolas" w:hAnsi="Consolas" w:cs="Consolas"/>
          <w:b/>
          <w:bCs/>
          <w:color w:val="7F0055"/>
        </w:rPr>
        <w:t>process</w:t>
      </w:r>
      <w:r>
        <w:rPr>
          <w:rFonts w:ascii="Consolas" w:hAnsi="Consolas" w:cs="Consolas"/>
          <w:color w:val="000000"/>
        </w:rPr>
        <w:t xml:space="preserve"> </w:t>
      </w:r>
      <w:proofErr w:type="spellStart"/>
      <w:r>
        <w:rPr>
          <w:rFonts w:ascii="Consolas" w:hAnsi="Consolas" w:cs="Consolas"/>
          <w:color w:val="000000"/>
        </w:rPr>
        <w:t>control.impl</w:t>
      </w:r>
      <w:proofErr w:type="spellEnd"/>
      <w:r>
        <w:rPr>
          <w:rFonts w:ascii="Consolas" w:hAnsi="Consolas" w:cs="Consolas"/>
          <w:color w:val="000000"/>
        </w:rPr>
        <w:t>;</w:t>
      </w:r>
    </w:p>
    <w:p w14:paraId="56531B8F"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gramStart"/>
      <w:r>
        <w:rPr>
          <w:rFonts w:ascii="Consolas" w:hAnsi="Consolas" w:cs="Consolas"/>
          <w:color w:val="000000"/>
        </w:rPr>
        <w:t>actuate</w:t>
      </w:r>
      <w:proofErr w:type="gramEnd"/>
      <w:r>
        <w:rPr>
          <w:rFonts w:ascii="Consolas" w:hAnsi="Consolas" w:cs="Consolas"/>
          <w:color w:val="000000"/>
        </w:rPr>
        <w:t xml:space="preserve">: </w:t>
      </w:r>
      <w:r>
        <w:rPr>
          <w:rFonts w:ascii="Consolas" w:hAnsi="Consolas" w:cs="Consolas"/>
          <w:b/>
          <w:bCs/>
          <w:color w:val="7F0055"/>
        </w:rPr>
        <w:t>abstract</w:t>
      </w:r>
      <w:r>
        <w:rPr>
          <w:rFonts w:ascii="Consolas" w:hAnsi="Consolas" w:cs="Consolas"/>
          <w:color w:val="000000"/>
        </w:rPr>
        <w:t xml:space="preserve"> </w:t>
      </w:r>
      <w:proofErr w:type="spellStart"/>
      <w:r>
        <w:rPr>
          <w:rFonts w:ascii="Consolas" w:hAnsi="Consolas" w:cs="Consolas"/>
          <w:color w:val="000000"/>
        </w:rPr>
        <w:t>actuator.i</w:t>
      </w:r>
      <w:proofErr w:type="spellEnd"/>
      <w:r>
        <w:rPr>
          <w:rFonts w:ascii="Consolas" w:hAnsi="Consolas" w:cs="Consolas"/>
          <w:color w:val="000000"/>
        </w:rPr>
        <w:t>;</w:t>
      </w:r>
    </w:p>
    <w:p w14:paraId="4D551789"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hw</w:t>
      </w:r>
      <w:proofErr w:type="spellEnd"/>
      <w:r>
        <w:rPr>
          <w:rFonts w:ascii="Consolas" w:hAnsi="Consolas" w:cs="Consolas"/>
          <w:color w:val="000000"/>
        </w:rPr>
        <w:t xml:space="preserve"> :</w:t>
      </w:r>
      <w:proofErr w:type="gramEnd"/>
      <w:r>
        <w:rPr>
          <w:rFonts w:ascii="Consolas" w:hAnsi="Consolas" w:cs="Consolas"/>
          <w:color w:val="000000"/>
        </w:rPr>
        <w:t xml:space="preserve"> </w:t>
      </w:r>
      <w:r>
        <w:rPr>
          <w:rFonts w:ascii="Consolas" w:hAnsi="Consolas" w:cs="Consolas"/>
          <w:b/>
          <w:bCs/>
          <w:color w:val="7F0055"/>
        </w:rPr>
        <w:t>system</w:t>
      </w:r>
      <w:r>
        <w:rPr>
          <w:rFonts w:ascii="Consolas" w:hAnsi="Consolas" w:cs="Consolas"/>
          <w:color w:val="000000"/>
        </w:rPr>
        <w:t xml:space="preserve"> </w:t>
      </w:r>
      <w:proofErr w:type="spellStart"/>
      <w:r>
        <w:rPr>
          <w:rFonts w:ascii="Consolas" w:hAnsi="Consolas" w:cs="Consolas"/>
          <w:color w:val="000000"/>
        </w:rPr>
        <w:t>hardwareplatform.impl</w:t>
      </w:r>
      <w:proofErr w:type="spellEnd"/>
      <w:r>
        <w:rPr>
          <w:rFonts w:ascii="Consolas" w:hAnsi="Consolas" w:cs="Consolas"/>
          <w:color w:val="000000"/>
        </w:rPr>
        <w:t>;</w:t>
      </w:r>
    </w:p>
    <w:p w14:paraId="5474D3C3"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sensetocontrol</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sense.outp</w:t>
      </w:r>
      <w:proofErr w:type="spellEnd"/>
      <w:r>
        <w:rPr>
          <w:rFonts w:ascii="Consolas" w:hAnsi="Consolas" w:cs="Consolas"/>
          <w:color w:val="000000"/>
        </w:rPr>
        <w:t xml:space="preserve"> -&gt; </w:t>
      </w:r>
      <w:proofErr w:type="spellStart"/>
      <w:r>
        <w:rPr>
          <w:rFonts w:ascii="Consolas" w:hAnsi="Consolas" w:cs="Consolas"/>
          <w:color w:val="000000"/>
        </w:rPr>
        <w:t>processing.insignal</w:t>
      </w:r>
      <w:proofErr w:type="spellEnd"/>
      <w:r>
        <w:rPr>
          <w:rFonts w:ascii="Consolas" w:hAnsi="Consolas" w:cs="Consolas"/>
          <w:color w:val="000000"/>
        </w:rPr>
        <w:t>;</w:t>
      </w:r>
    </w:p>
    <w:p w14:paraId="20ECB662"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lastRenderedPageBreak/>
        <w:tab/>
      </w:r>
      <w:r>
        <w:rPr>
          <w:rFonts w:ascii="Consolas" w:hAnsi="Consolas" w:cs="Consolas"/>
          <w:color w:val="000000"/>
        </w:rPr>
        <w:tab/>
      </w:r>
      <w:proofErr w:type="spellStart"/>
      <w:proofErr w:type="gramStart"/>
      <w:r>
        <w:rPr>
          <w:rFonts w:ascii="Consolas" w:hAnsi="Consolas" w:cs="Consolas"/>
          <w:color w:val="000000"/>
        </w:rPr>
        <w:t>controltoactuate</w:t>
      </w:r>
      <w:proofErr w:type="spellEnd"/>
      <w:proofErr w:type="gramEnd"/>
      <w:r>
        <w:rPr>
          <w:rFonts w:ascii="Consolas" w:hAnsi="Consolas" w:cs="Consolas"/>
          <w:color w:val="000000"/>
        </w:rPr>
        <w:t xml:space="preserve">: </w:t>
      </w:r>
      <w:r>
        <w:rPr>
          <w:rFonts w:ascii="Consolas" w:hAnsi="Consolas" w:cs="Consolas"/>
          <w:b/>
          <w:bCs/>
          <w:color w:val="7F0055"/>
        </w:rPr>
        <w:t>connection</w:t>
      </w:r>
      <w:r>
        <w:rPr>
          <w:rFonts w:ascii="Consolas" w:hAnsi="Consolas" w:cs="Consolas"/>
          <w:color w:val="000000"/>
        </w:rPr>
        <w:t xml:space="preserve"> </w:t>
      </w:r>
      <w:proofErr w:type="spellStart"/>
      <w:r>
        <w:rPr>
          <w:rFonts w:ascii="Consolas" w:hAnsi="Consolas" w:cs="Consolas"/>
          <w:color w:val="000000"/>
        </w:rPr>
        <w:t>processing.outaction</w:t>
      </w:r>
      <w:proofErr w:type="spellEnd"/>
      <w:r>
        <w:rPr>
          <w:rFonts w:ascii="Consolas" w:hAnsi="Consolas" w:cs="Consolas"/>
          <w:color w:val="000000"/>
        </w:rPr>
        <w:t xml:space="preserve"> -&gt; </w:t>
      </w:r>
      <w:proofErr w:type="spellStart"/>
      <w:r>
        <w:rPr>
          <w:rFonts w:ascii="Consolas" w:hAnsi="Consolas" w:cs="Consolas"/>
          <w:color w:val="000000"/>
        </w:rPr>
        <w:t>actuate.inp</w:t>
      </w:r>
      <w:proofErr w:type="spellEnd"/>
      <w:r>
        <w:rPr>
          <w:rFonts w:ascii="Consolas" w:hAnsi="Consolas" w:cs="Consolas"/>
          <w:color w:val="000000"/>
        </w:rPr>
        <w:t>;</w:t>
      </w:r>
    </w:p>
    <w:p w14:paraId="341D9F93"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r>
        <w:rPr>
          <w:rFonts w:ascii="Consolas" w:hAnsi="Consolas" w:cs="Consolas"/>
          <w:color w:val="000000"/>
        </w:rPr>
        <w:tab/>
      </w:r>
      <w:proofErr w:type="spellStart"/>
      <w:proofErr w:type="gramStart"/>
      <w:r>
        <w:rPr>
          <w:rFonts w:ascii="Consolas" w:hAnsi="Consolas" w:cs="Consolas"/>
          <w:color w:val="000000"/>
        </w:rPr>
        <w:t>etef</w:t>
      </w:r>
      <w:proofErr w:type="spellEnd"/>
      <w:proofErr w:type="gramEnd"/>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to</w:t>
      </w:r>
      <w:r>
        <w:rPr>
          <w:rFonts w:ascii="Consolas" w:hAnsi="Consolas" w:cs="Consolas"/>
          <w:color w:val="000000"/>
        </w:rPr>
        <w:t xml:space="preserve"> </w:t>
      </w:r>
      <w:r>
        <w:rPr>
          <w:rFonts w:ascii="Consolas" w:hAnsi="Consolas" w:cs="Consolas"/>
          <w:b/>
          <w:bCs/>
          <w:color w:val="7F0055"/>
        </w:rPr>
        <w:t>end</w:t>
      </w:r>
      <w:r>
        <w:rPr>
          <w:rFonts w:ascii="Consolas" w:hAnsi="Consolas" w:cs="Consolas"/>
          <w:color w:val="000000"/>
        </w:rPr>
        <w:t xml:space="preserve"> </w:t>
      </w:r>
      <w:r>
        <w:rPr>
          <w:rFonts w:ascii="Consolas" w:hAnsi="Consolas" w:cs="Consolas"/>
          <w:b/>
          <w:bCs/>
          <w:color w:val="7F0055"/>
        </w:rPr>
        <w:t>flow</w:t>
      </w:r>
      <w:r>
        <w:rPr>
          <w:rFonts w:ascii="Consolas" w:hAnsi="Consolas" w:cs="Consolas"/>
          <w:color w:val="000000"/>
        </w:rPr>
        <w:t xml:space="preserve"> </w:t>
      </w:r>
      <w:proofErr w:type="spellStart"/>
      <w:r>
        <w:rPr>
          <w:rFonts w:ascii="Consolas" w:hAnsi="Consolas" w:cs="Consolas"/>
          <w:color w:val="000000"/>
        </w:rPr>
        <w:t>sense.reading</w:t>
      </w:r>
      <w:proofErr w:type="spellEnd"/>
      <w:r>
        <w:rPr>
          <w:rFonts w:ascii="Consolas" w:hAnsi="Consolas" w:cs="Consolas"/>
          <w:color w:val="000000"/>
        </w:rPr>
        <w:t xml:space="preserve"> -&gt; </w:t>
      </w:r>
      <w:proofErr w:type="spellStart"/>
      <w:r>
        <w:rPr>
          <w:rFonts w:ascii="Consolas" w:hAnsi="Consolas" w:cs="Consolas"/>
          <w:color w:val="000000"/>
        </w:rPr>
        <w:t>sensetocontrol</w:t>
      </w:r>
      <w:proofErr w:type="spellEnd"/>
      <w:r>
        <w:rPr>
          <w:rFonts w:ascii="Consolas" w:hAnsi="Consolas" w:cs="Consolas"/>
          <w:color w:val="000000"/>
        </w:rPr>
        <w:t xml:space="preserve">-&gt; </w:t>
      </w:r>
      <w:proofErr w:type="spellStart"/>
      <w:r>
        <w:rPr>
          <w:rFonts w:ascii="Consolas" w:hAnsi="Consolas" w:cs="Consolas"/>
          <w:color w:val="000000"/>
        </w:rPr>
        <w:t>processing.processflow</w:t>
      </w:r>
      <w:proofErr w:type="spellEnd"/>
      <w:r>
        <w:rPr>
          <w:rFonts w:ascii="Consolas" w:hAnsi="Consolas" w:cs="Consolas"/>
          <w:color w:val="000000"/>
        </w:rPr>
        <w:t xml:space="preserve"> -&gt; </w:t>
      </w:r>
      <w:proofErr w:type="spellStart"/>
      <w:r>
        <w:rPr>
          <w:rFonts w:ascii="Consolas" w:hAnsi="Consolas" w:cs="Consolas"/>
          <w:color w:val="000000"/>
        </w:rPr>
        <w:t>controltoactuate</w:t>
      </w:r>
      <w:proofErr w:type="spellEnd"/>
      <w:r>
        <w:rPr>
          <w:rFonts w:ascii="Consolas" w:hAnsi="Consolas" w:cs="Consolas"/>
          <w:color w:val="000000"/>
        </w:rPr>
        <w:t xml:space="preserve"> -&gt; </w:t>
      </w:r>
      <w:proofErr w:type="spellStart"/>
      <w:r>
        <w:rPr>
          <w:rFonts w:ascii="Consolas" w:hAnsi="Consolas" w:cs="Consolas"/>
          <w:color w:val="000000"/>
        </w:rPr>
        <w:t>actuate.action</w:t>
      </w:r>
      <w:proofErr w:type="spellEnd"/>
      <w:r>
        <w:rPr>
          <w:rFonts w:ascii="Consolas" w:hAnsi="Consolas" w:cs="Consolas"/>
          <w:color w:val="000000"/>
        </w:rPr>
        <w:t>;</w:t>
      </w:r>
    </w:p>
    <w:p w14:paraId="6F7F994D" w14:textId="77777777" w:rsidR="00D76D89" w:rsidRDefault="00D76D89" w:rsidP="00D76D89">
      <w:pPr>
        <w:autoSpaceDE w:val="0"/>
        <w:autoSpaceDN w:val="0"/>
        <w:adjustRightInd w:val="0"/>
        <w:spacing w:after="6pt"/>
        <w:rPr>
          <w:rFonts w:ascii="Consolas" w:hAnsi="Consolas" w:cs="Consolas"/>
        </w:rPr>
      </w:pPr>
      <w:r>
        <w:rPr>
          <w:rFonts w:ascii="Consolas" w:hAnsi="Consolas" w:cs="Consolas"/>
          <w:color w:val="000000"/>
        </w:rPr>
        <w:tab/>
      </w:r>
      <w:proofErr w:type="gramStart"/>
      <w:r>
        <w:rPr>
          <w:rFonts w:ascii="Consolas" w:hAnsi="Consolas" w:cs="Consolas"/>
          <w:b/>
          <w:bCs/>
          <w:color w:val="7F0055"/>
        </w:rPr>
        <w:t>end</w:t>
      </w:r>
      <w:proofErr w:type="gramEnd"/>
      <w:r>
        <w:rPr>
          <w:rFonts w:ascii="Consolas" w:hAnsi="Consolas" w:cs="Consolas"/>
          <w:color w:val="000000"/>
        </w:rPr>
        <w:t>;</w:t>
      </w:r>
    </w:p>
    <w:p w14:paraId="024259F2" w14:textId="77777777" w:rsidR="00D76D89" w:rsidRPr="00A77315" w:rsidRDefault="00D76D89" w:rsidP="00D76D89">
      <w:pPr>
        <w:pStyle w:val="HTMLPreformatted"/>
        <w:rPr>
          <w:b/>
        </w:rPr>
      </w:pPr>
    </w:p>
    <w:p w14:paraId="34ED638B" w14:textId="02705474" w:rsidR="00154081" w:rsidRDefault="00154081" w:rsidP="000D1E6B">
      <w:pPr>
        <w:pStyle w:val="Heading1"/>
      </w:pPr>
      <w:bookmarkStart w:id="387" w:name="_Toc11141711"/>
      <w:r w:rsidRPr="000D1E6B">
        <w:t>Deployment</w:t>
      </w:r>
      <w:r>
        <w:t xml:space="preserve"> Binding</w:t>
      </w:r>
      <w:r w:rsidR="000D1E6B">
        <w:t>s</w:t>
      </w:r>
      <w:bookmarkEnd w:id="387"/>
    </w:p>
    <w:p w14:paraId="6750F0B2" w14:textId="77777777" w:rsidR="00626BF3" w:rsidRDefault="00626BF3" w:rsidP="00626BF3">
      <w:pPr>
        <w:pStyle w:val="DescriptionHeading"/>
      </w:pPr>
      <w:r>
        <w:t>Description</w:t>
      </w:r>
    </w:p>
    <w:p w14:paraId="4631ACF8" w14:textId="2445BAA9" w:rsidR="000D1E6B" w:rsidRDefault="000D1E6B" w:rsidP="003E18CD">
      <w:pPr>
        <w:pStyle w:val="NumberedParagraph"/>
        <w:numPr>
          <w:ilvl w:val="0"/>
          <w:numId w:val="61"/>
        </w:numPr>
      </w:pPr>
      <w:r>
        <w:t xml:space="preserve">Deployment bindings associate components of one architecture layer to components of another layer. For example, bindings are used to map components of a functional architecture to components of a physical architecture, or component of a software application architecture to components of a virtual or physical hardware platform. </w:t>
      </w:r>
    </w:p>
    <w:p w14:paraId="1F0DF1FF" w14:textId="527FB5FE" w:rsidR="00626BF3" w:rsidRDefault="000D1E6B" w:rsidP="003E18CD">
      <w:pPr>
        <w:pStyle w:val="NumberedParagraph"/>
      </w:pPr>
      <w:r>
        <w:t xml:space="preserve">Bindings are characterized by a </w:t>
      </w:r>
      <w:r w:rsidRPr="0022732E">
        <w:rPr>
          <w:i/>
        </w:rPr>
        <w:t>binding type</w:t>
      </w:r>
      <w:r w:rsidR="00626BF3">
        <w:t>. The binding type</w:t>
      </w:r>
      <w:r>
        <w:t xml:space="preserve"> identifies to component categories of the source and target components. </w:t>
      </w:r>
    </w:p>
    <w:p w14:paraId="480884F2" w14:textId="56F48826" w:rsidR="001027B5" w:rsidRDefault="001027B5" w:rsidP="003E18CD">
      <w:pPr>
        <w:pStyle w:val="NumberedParagraph"/>
      </w:pPr>
      <w:r>
        <w:t xml:space="preserve">A </w:t>
      </w:r>
      <w:r w:rsidRPr="0022732E">
        <w:rPr>
          <w:i/>
        </w:rPr>
        <w:t>binding</w:t>
      </w:r>
      <w:r>
        <w:t xml:space="preserve"> </w:t>
      </w:r>
      <w:r w:rsidR="006B0322">
        <w:t>deploys</w:t>
      </w:r>
      <w:r>
        <w:t xml:space="preserve"> a source component to a target component</w:t>
      </w:r>
      <w:r w:rsidR="006B0322">
        <w:t>. The source and target must be consistent with the binding type</w:t>
      </w:r>
      <w:r>
        <w:t>.</w:t>
      </w:r>
    </w:p>
    <w:p w14:paraId="7291A2D9" w14:textId="697E587F" w:rsidR="00685A2F" w:rsidRDefault="00685A2F" w:rsidP="003E18CD">
      <w:pPr>
        <w:pStyle w:val="NumberedParagraph"/>
      </w:pPr>
      <w:r>
        <w:t xml:space="preserve">Users may define a </w:t>
      </w:r>
      <w:r w:rsidRPr="0022732E">
        <w:rPr>
          <w:i/>
        </w:rPr>
        <w:t>binding point</w:t>
      </w:r>
      <w:r>
        <w:t xml:space="preserve"> in the interface of a specific component</w:t>
      </w:r>
      <w:r w:rsidR="001027B5">
        <w:t xml:space="preserve"> that can become the source or target of a binding</w:t>
      </w:r>
      <w:r>
        <w:t xml:space="preserve">. </w:t>
      </w:r>
      <w:r w:rsidR="001358FE">
        <w:t xml:space="preserve">See section </w:t>
      </w:r>
      <w:r w:rsidR="001358FE">
        <w:fldChar w:fldCharType="begin"/>
      </w:r>
      <w:r w:rsidR="001358FE">
        <w:instrText xml:space="preserve"> REF _Ref10576999 \r \h </w:instrText>
      </w:r>
      <w:r w:rsidR="001358FE">
        <w:fldChar w:fldCharType="separate"/>
      </w:r>
      <w:r w:rsidR="001358FE">
        <w:t>8.6</w:t>
      </w:r>
      <w:r w:rsidR="001358FE">
        <w:fldChar w:fldCharType="end"/>
      </w:r>
      <w:r w:rsidR="001358FE">
        <w:t xml:space="preserve"> for details.</w:t>
      </w:r>
    </w:p>
    <w:p w14:paraId="13D9D26A" w14:textId="1E86AC8A" w:rsidR="001027B5" w:rsidRDefault="006D24A0" w:rsidP="003E18CD">
      <w:pPr>
        <w:pStyle w:val="NumberedParagraph"/>
      </w:pPr>
      <w:r>
        <w:t xml:space="preserve">Bindings may involve resources. </w:t>
      </w:r>
      <w:r w:rsidR="001027B5">
        <w:t xml:space="preserve">A component that is a binding target may provide multiple resource types, e.g., a processor may provide processing cycles and a particular instruction set. </w:t>
      </w:r>
      <w:r w:rsidR="00387834">
        <w:t xml:space="preserve">Users may bind to each resource separately via binding points. </w:t>
      </w:r>
    </w:p>
    <w:p w14:paraId="0D4530C8" w14:textId="2F95FE81" w:rsidR="00685A2F" w:rsidRDefault="00DD5479" w:rsidP="003E18CD">
      <w:pPr>
        <w:pStyle w:val="NumberedParagraph"/>
      </w:pPr>
      <w:r>
        <w:t xml:space="preserve">The resource characteristics are represented by </w:t>
      </w:r>
      <w:r w:rsidR="00387834">
        <w:t xml:space="preserve">qualifying or quantifying </w:t>
      </w:r>
      <w:r>
        <w:t>properties</w:t>
      </w:r>
      <w:r w:rsidR="001027B5">
        <w:t xml:space="preserve"> indicating the resource required by the binding source and provided by the binding target.</w:t>
      </w:r>
    </w:p>
    <w:p w14:paraId="0C1C2C4F" w14:textId="2FDC7BB0" w:rsidR="00626BF3" w:rsidRDefault="00626BF3" w:rsidP="00626BF3">
      <w:pPr>
        <w:pStyle w:val="Heading2"/>
      </w:pPr>
      <w:bookmarkStart w:id="388" w:name="_Toc11141712"/>
      <w:r>
        <w:t>Binding Types</w:t>
      </w:r>
      <w:bookmarkEnd w:id="388"/>
    </w:p>
    <w:p w14:paraId="10AA10BE" w14:textId="77777777" w:rsidR="00626BF3" w:rsidRDefault="00626BF3" w:rsidP="00626BF3">
      <w:pPr>
        <w:pStyle w:val="DescriptionHeading"/>
      </w:pPr>
      <w:r>
        <w:t>Description</w:t>
      </w:r>
    </w:p>
    <w:p w14:paraId="6CD7D2CD" w14:textId="77777777" w:rsidR="00626BF3" w:rsidRDefault="00626BF3" w:rsidP="003E18CD">
      <w:pPr>
        <w:pStyle w:val="NumberedParagraph"/>
        <w:numPr>
          <w:ilvl w:val="0"/>
          <w:numId w:val="62"/>
        </w:numPr>
      </w:pPr>
      <w:r>
        <w:t xml:space="preserve">A </w:t>
      </w:r>
      <w:r w:rsidRPr="003E18CD">
        <w:rPr>
          <w:i/>
        </w:rPr>
        <w:t>binding type</w:t>
      </w:r>
      <w:r>
        <w:t xml:space="preserve"> is used to distinguish between different types of deployment bindings. </w:t>
      </w:r>
    </w:p>
    <w:p w14:paraId="671A3683" w14:textId="2EBF0214" w:rsidR="00626BF3" w:rsidRDefault="00626BF3" w:rsidP="003E18CD">
      <w:pPr>
        <w:pStyle w:val="NumberedParagraph"/>
      </w:pPr>
      <w:r>
        <w:t>A binding type identifies the component categories of the source and target components.</w:t>
      </w:r>
    </w:p>
    <w:p w14:paraId="11E43C3F" w14:textId="77777777" w:rsidR="00626BF3" w:rsidRPr="000D1E6B" w:rsidRDefault="00626BF3" w:rsidP="003E18CD">
      <w:pPr>
        <w:pStyle w:val="NumberedParagraph"/>
      </w:pPr>
      <w:r>
        <w:t>A binding type is defined through the type system. It may/must specify a map between to unions of types.</w:t>
      </w:r>
    </w:p>
    <w:p w14:paraId="22169A99" w14:textId="75099814" w:rsidR="000D1E6B" w:rsidRDefault="000D1E6B" w:rsidP="003E18CD">
      <w:pPr>
        <w:pStyle w:val="NumberedParagraph"/>
      </w:pPr>
      <w:r>
        <w:t>Several binding types are predefined:</w:t>
      </w:r>
    </w:p>
    <w:p w14:paraId="6D1D16AB" w14:textId="76D76EDE" w:rsidR="007F555F" w:rsidRPr="007F555F" w:rsidRDefault="007F555F" w:rsidP="000D1E6B">
      <w:pPr>
        <w:pStyle w:val="ListBullet"/>
      </w:pPr>
      <w:proofErr w:type="spellStart"/>
      <w:r>
        <w:rPr>
          <w:i/>
        </w:rPr>
        <w:t>FunctionalBinding</w:t>
      </w:r>
      <w:proofErr w:type="spellEnd"/>
      <w:r>
        <w:rPr>
          <w:i/>
        </w:rPr>
        <w:t xml:space="preserve"> </w:t>
      </w:r>
      <w:r>
        <w:t>to bind elements of a functional architecture to elements of a physical architecture.</w:t>
      </w:r>
    </w:p>
    <w:p w14:paraId="15CFE5F6" w14:textId="3C1EE49D" w:rsidR="000D1E6B" w:rsidRDefault="000D1E6B" w:rsidP="000D1E6B">
      <w:pPr>
        <w:pStyle w:val="ListBullet"/>
      </w:pPr>
      <w:proofErr w:type="spellStart"/>
      <w:r>
        <w:rPr>
          <w:i/>
        </w:rPr>
        <w:t>ThreadBinding</w:t>
      </w:r>
      <w:proofErr w:type="spellEnd"/>
      <w:r>
        <w:t xml:space="preserve"> </w:t>
      </w:r>
      <w:r w:rsidR="007F555F">
        <w:t xml:space="preserve">to bind a thread to a processor, or to a virtual processor which in turn is the source of a processor binding to ultimately a processor. </w:t>
      </w:r>
    </w:p>
    <w:p w14:paraId="41C53349" w14:textId="14E7718A" w:rsidR="007F555F" w:rsidRDefault="007F555F" w:rsidP="000D1E6B">
      <w:pPr>
        <w:pStyle w:val="ListBullet"/>
      </w:pPr>
      <w:proofErr w:type="spellStart"/>
      <w:r>
        <w:rPr>
          <w:i/>
        </w:rPr>
        <w:t>CodeBinding</w:t>
      </w:r>
      <w:proofErr w:type="spellEnd"/>
      <w:r>
        <w:rPr>
          <w:i/>
        </w:rPr>
        <w:t xml:space="preserve"> </w:t>
      </w:r>
      <w:r>
        <w:t>to bind source code associated with processes or threads to memory components.</w:t>
      </w:r>
    </w:p>
    <w:p w14:paraId="3093105C" w14:textId="4A5BC87F" w:rsidR="007F555F" w:rsidRDefault="007F555F" w:rsidP="000D1E6B">
      <w:pPr>
        <w:pStyle w:val="ListBullet"/>
      </w:pPr>
      <w:proofErr w:type="spellStart"/>
      <w:r>
        <w:rPr>
          <w:i/>
        </w:rPr>
        <w:t>DataBinding</w:t>
      </w:r>
      <w:proofErr w:type="spellEnd"/>
      <w:r>
        <w:rPr>
          <w:i/>
        </w:rPr>
        <w:t xml:space="preserve"> </w:t>
      </w:r>
      <w:r>
        <w:t>to bind data</w:t>
      </w:r>
      <w:r w:rsidR="00D03D9D">
        <w:t xml:space="preserve"> components as well as source code data</w:t>
      </w:r>
      <w:r>
        <w:t xml:space="preserve"> including stacks</w:t>
      </w:r>
      <w:r w:rsidR="00D03D9D">
        <w:t xml:space="preserve"> and heaps.</w:t>
      </w:r>
    </w:p>
    <w:p w14:paraId="19347A1A" w14:textId="18C8DEEE" w:rsidR="007F555F" w:rsidRDefault="007F555F" w:rsidP="000D1E6B">
      <w:pPr>
        <w:pStyle w:val="ListBullet"/>
      </w:pPr>
      <w:proofErr w:type="spellStart"/>
      <w:r>
        <w:rPr>
          <w:i/>
        </w:rPr>
        <w:t>ConnectionBinding</w:t>
      </w:r>
      <w:proofErr w:type="spellEnd"/>
      <w:r>
        <w:t xml:space="preserve"> to bind a connection to a flow sequence in hardware platform, or a virtual hardware platform whose elements are ultimately bound to a physical hardware platform.</w:t>
      </w:r>
    </w:p>
    <w:p w14:paraId="503A1A48" w14:textId="77777777" w:rsidR="00BF3E92" w:rsidRDefault="00BF3E92" w:rsidP="00BF3E92">
      <w:pPr>
        <w:pStyle w:val="BodyText"/>
      </w:pPr>
    </w:p>
    <w:p w14:paraId="10030709" w14:textId="77777777" w:rsidR="00BF3E92" w:rsidRDefault="00BF3E92" w:rsidP="00BF3E92">
      <w:pPr>
        <w:pStyle w:val="DescriptionHeading"/>
      </w:pPr>
      <w:r>
        <w:t>Syntax</w:t>
      </w:r>
    </w:p>
    <w:p w14:paraId="5F318EC1" w14:textId="6FDA1659" w:rsidR="00BF3E92" w:rsidRDefault="00BF3E92" w:rsidP="00BF3E92">
      <w:pPr>
        <w:pStyle w:val="HTMLPreformatted"/>
      </w:pPr>
      <w:proofErr w:type="spellStart"/>
      <w:proofErr w:type="gramStart"/>
      <w:r>
        <w:t>BindingType</w:t>
      </w:r>
      <w:proofErr w:type="spellEnd"/>
      <w:r>
        <w:t xml:space="preserve"> :</w:t>
      </w:r>
      <w:proofErr w:type="gramEnd"/>
      <w:r>
        <w:t>:=</w:t>
      </w:r>
    </w:p>
    <w:p w14:paraId="0B3E5B95" w14:textId="31C92376" w:rsidR="00BF3E92" w:rsidRDefault="00BF3E92" w:rsidP="00BF3E92">
      <w:pPr>
        <w:pStyle w:val="HTMLPreformatted"/>
      </w:pPr>
      <w:r>
        <w:t xml:space="preserve">   </w:t>
      </w:r>
      <w:proofErr w:type="spellStart"/>
      <w:r>
        <w:t>DataType</w:t>
      </w:r>
      <w:proofErr w:type="spellEnd"/>
    </w:p>
    <w:p w14:paraId="780A901B" w14:textId="77777777" w:rsidR="00BF3E92" w:rsidRDefault="00BF3E92" w:rsidP="00BF3E92">
      <w:pPr>
        <w:pStyle w:val="DescriptionHeading"/>
      </w:pPr>
      <w:r>
        <w:lastRenderedPageBreak/>
        <w:t>Legality Rules</w:t>
      </w:r>
    </w:p>
    <w:p w14:paraId="484749CE" w14:textId="63378F40" w:rsidR="00BF3E92" w:rsidRDefault="00BF3E92" w:rsidP="00E7534C">
      <w:pPr>
        <w:pStyle w:val="Legalityrule"/>
        <w:numPr>
          <w:ilvl w:val="0"/>
          <w:numId w:val="41"/>
        </w:numPr>
        <w:ind w:start="28.80pt"/>
      </w:pPr>
      <w:r>
        <w:t xml:space="preserve">A binding type must be a data type definition that is a </w:t>
      </w:r>
      <w:commentRangeStart w:id="389"/>
      <w:r>
        <w:t xml:space="preserve">map </w:t>
      </w:r>
      <w:commentRangeEnd w:id="389"/>
      <w:r w:rsidR="00775454">
        <w:rPr>
          <w:rStyle w:val="CommentReference"/>
          <w:rFonts w:ascii="Arial" w:hAnsi="Arial" w:cs="Arial"/>
        </w:rPr>
        <w:commentReference w:id="389"/>
      </w:r>
      <w:r>
        <w:t>of a type union to another type union. The types in the type union must be data types that identify component categories (model elements) in an AADL model.</w:t>
      </w:r>
    </w:p>
    <w:p w14:paraId="7EF8EA49" w14:textId="77777777" w:rsidR="00BF3E92" w:rsidRDefault="00BF3E92" w:rsidP="00BF3E92">
      <w:pPr>
        <w:pStyle w:val="BodyText"/>
      </w:pPr>
    </w:p>
    <w:p w14:paraId="226ACFE1" w14:textId="77777777" w:rsidR="00154081" w:rsidRDefault="00154081" w:rsidP="00154081">
      <w:pPr>
        <w:pStyle w:val="Heading2"/>
      </w:pPr>
      <w:bookmarkStart w:id="390" w:name="_Toc11141713"/>
      <w:r>
        <w:t>Bindings</w:t>
      </w:r>
      <w:bookmarkEnd w:id="390"/>
    </w:p>
    <w:p w14:paraId="13E95060" w14:textId="77777777" w:rsidR="00DD5479" w:rsidRDefault="00DD5479" w:rsidP="00DD5479">
      <w:pPr>
        <w:pStyle w:val="DescriptionHeading"/>
      </w:pPr>
      <w:r>
        <w:t>Description</w:t>
      </w:r>
    </w:p>
    <w:p w14:paraId="68C266D7" w14:textId="77777777" w:rsidR="00705A5A" w:rsidRDefault="0022732E" w:rsidP="003E18CD">
      <w:pPr>
        <w:pStyle w:val="NumberedParagraph"/>
        <w:numPr>
          <w:ilvl w:val="0"/>
          <w:numId w:val="64"/>
        </w:numPr>
      </w:pPr>
      <w:r>
        <w:t xml:space="preserve">A binding defines a deployment of a source component to a target component in terms of the specified binding type. </w:t>
      </w:r>
    </w:p>
    <w:p w14:paraId="4513A879" w14:textId="74FBCAA0" w:rsidR="0022732E" w:rsidRDefault="0022732E" w:rsidP="003E18CD">
      <w:pPr>
        <w:pStyle w:val="NumberedParagraph"/>
      </w:pPr>
      <w:r>
        <w:t xml:space="preserve">The source and target component can be several levels down the component hierarchy. However, a binding cannot reach into a subcomponent with a parameterized configuration. </w:t>
      </w:r>
      <w:r w:rsidR="00705A5A">
        <w:t xml:space="preserve">Instead the binding can identify a binding point in such a subcomponent. </w:t>
      </w:r>
    </w:p>
    <w:p w14:paraId="0F8CC479" w14:textId="59FEC0C0" w:rsidR="00705A5A" w:rsidRDefault="00705A5A" w:rsidP="003E18CD">
      <w:pPr>
        <w:pStyle w:val="NumberedParagraph"/>
      </w:pPr>
      <w:r>
        <w:t>The source may require resources and the target may provide resources. Such resource requirements and provisions may be represented user defined binding points, which are referenced by the binding definition.</w:t>
      </w:r>
    </w:p>
    <w:p w14:paraId="5A5B319A" w14:textId="77777777" w:rsidR="00DD5479" w:rsidRDefault="00DD5479" w:rsidP="00DD5479">
      <w:pPr>
        <w:pStyle w:val="DescriptionHeading"/>
      </w:pPr>
      <w:r>
        <w:t>Syntax</w:t>
      </w:r>
    </w:p>
    <w:p w14:paraId="778AD5FB" w14:textId="7386D51B" w:rsidR="00DD5479" w:rsidRDefault="00DD5479" w:rsidP="00DD5479">
      <w:pPr>
        <w:pStyle w:val="HTMLPreformatted"/>
      </w:pPr>
      <w:proofErr w:type="gramStart"/>
      <w:r>
        <w:t>Binding :</w:t>
      </w:r>
      <w:proofErr w:type="gramEnd"/>
      <w:r>
        <w:t>:=</w:t>
      </w:r>
    </w:p>
    <w:p w14:paraId="6CCE8903" w14:textId="77777777" w:rsidR="00535644" w:rsidRDefault="00DD5479" w:rsidP="00535644">
      <w:pPr>
        <w:pStyle w:val="HTMLPreformatted"/>
        <w:rPr>
          <w:b/>
        </w:rPr>
      </w:pPr>
      <w:r>
        <w:t xml:space="preserve"> </w:t>
      </w:r>
      <w:proofErr w:type="gramStart"/>
      <w:r>
        <w:t xml:space="preserve">Identifier </w:t>
      </w:r>
      <w:r>
        <w:rPr>
          <w:b/>
        </w:rPr>
        <w:t>:</w:t>
      </w:r>
      <w:proofErr w:type="gramEnd"/>
      <w:r>
        <w:rPr>
          <w:b/>
        </w:rPr>
        <w:t xml:space="preserve"> </w:t>
      </w:r>
      <w:r w:rsidR="00AC2BD8" w:rsidRPr="00AC2BD8">
        <w:t>[</w:t>
      </w:r>
      <w:r w:rsidR="00AC2BD8">
        <w:t xml:space="preserve"> </w:t>
      </w:r>
      <w:proofErr w:type="spellStart"/>
      <w:r>
        <w:t>BindingTypeReference</w:t>
      </w:r>
      <w:proofErr w:type="spellEnd"/>
      <w:r>
        <w:t xml:space="preserve"> </w:t>
      </w:r>
      <w:r w:rsidR="00AC2BD8">
        <w:t>]</w:t>
      </w:r>
      <w:r>
        <w:t xml:space="preserve"> </w:t>
      </w:r>
      <w:r w:rsidR="00AC2BD8">
        <w:rPr>
          <w:b/>
        </w:rPr>
        <w:t xml:space="preserve">binding </w:t>
      </w:r>
    </w:p>
    <w:p w14:paraId="30B337B2" w14:textId="0DFF6B22" w:rsidR="00535644" w:rsidRPr="008A70CC" w:rsidRDefault="00535644" w:rsidP="00535644">
      <w:pPr>
        <w:pStyle w:val="HTMLPreformatted"/>
      </w:pPr>
      <w:r>
        <w:rPr>
          <w:b/>
        </w:rPr>
        <w:t xml:space="preserve">    </w:t>
      </w:r>
      <w:proofErr w:type="spellStart"/>
      <w:r>
        <w:t>ModelElementReference</w:t>
      </w:r>
      <w:proofErr w:type="spellEnd"/>
      <w:r>
        <w:t xml:space="preserve"> </w:t>
      </w:r>
      <w:r>
        <w:rPr>
          <w:b/>
        </w:rPr>
        <w:t xml:space="preserve">-&gt; </w:t>
      </w:r>
      <w:proofErr w:type="spellStart"/>
      <w:r>
        <w:t>ModelElementReference</w:t>
      </w:r>
      <w:proofErr w:type="spellEnd"/>
    </w:p>
    <w:p w14:paraId="243FF3C0" w14:textId="5F6931BC" w:rsidR="00DD5479" w:rsidRPr="00BF3E92" w:rsidRDefault="00AC2BD8" w:rsidP="00DD5479">
      <w:pPr>
        <w:pStyle w:val="HTMLPreformatted"/>
        <w:rPr>
          <w:b/>
        </w:rPr>
      </w:pPr>
      <w:r>
        <w:rPr>
          <w:b/>
        </w:rPr>
        <w:t xml:space="preserve">    </w:t>
      </w:r>
      <w:proofErr w:type="gramStart"/>
      <w:r w:rsidR="00DD5479">
        <w:t xml:space="preserve">[ </w:t>
      </w:r>
      <w:r w:rsidR="00DD5479" w:rsidRPr="004B7E5A">
        <w:rPr>
          <w:b/>
        </w:rPr>
        <w:t>{</w:t>
      </w:r>
      <w:proofErr w:type="gramEnd"/>
      <w:r w:rsidR="00DD5479">
        <w:t xml:space="preserve"> { </w:t>
      </w:r>
      <w:proofErr w:type="spellStart"/>
      <w:r w:rsidR="00DD5479">
        <w:t>PropertyAssociation</w:t>
      </w:r>
      <w:proofErr w:type="spellEnd"/>
      <w:r w:rsidR="00DD5479">
        <w:t xml:space="preserve"> }</w:t>
      </w:r>
      <w:r w:rsidR="00DD5479" w:rsidRPr="00313E4E">
        <w:rPr>
          <w:vertAlign w:val="superscript"/>
        </w:rPr>
        <w:t>+</w:t>
      </w:r>
      <w:r w:rsidR="00DD5479">
        <w:t xml:space="preserve"> </w:t>
      </w:r>
      <w:r w:rsidR="00DD5479" w:rsidRPr="00615A71">
        <w:rPr>
          <w:b/>
        </w:rPr>
        <w:t>}</w:t>
      </w:r>
      <w:r w:rsidR="00DD5479">
        <w:t xml:space="preserve"> ] </w:t>
      </w:r>
      <w:proofErr w:type="gramStart"/>
      <w:r w:rsidR="007B5D23">
        <w:t xml:space="preserve">[ </w:t>
      </w:r>
      <w:proofErr w:type="spellStart"/>
      <w:r w:rsidR="007B5D23">
        <w:t>InModes</w:t>
      </w:r>
      <w:proofErr w:type="spellEnd"/>
      <w:proofErr w:type="gramEnd"/>
      <w:r w:rsidR="007B5D23">
        <w:t xml:space="preserve"> ] </w:t>
      </w:r>
      <w:r w:rsidR="00DD5479">
        <w:rPr>
          <w:b/>
        </w:rPr>
        <w:t>;</w:t>
      </w:r>
    </w:p>
    <w:p w14:paraId="66C5EC98" w14:textId="77777777" w:rsidR="00DD5479" w:rsidRDefault="00DD5479" w:rsidP="00DD5479">
      <w:pPr>
        <w:pStyle w:val="DescriptionHeading"/>
      </w:pPr>
      <w:r>
        <w:t>Legality Rules</w:t>
      </w:r>
    </w:p>
    <w:p w14:paraId="07C4D107" w14:textId="69145886" w:rsidR="00535644" w:rsidRDefault="00535644" w:rsidP="00E7534C">
      <w:pPr>
        <w:pStyle w:val="Legalityrule"/>
        <w:numPr>
          <w:ilvl w:val="0"/>
          <w:numId w:val="39"/>
        </w:numPr>
        <w:ind w:start="28.80pt"/>
      </w:pPr>
      <w:r>
        <w:t>The model element reference must resolve to a subcompo</w:t>
      </w:r>
      <w:r w:rsidR="00705A5A">
        <w:t>n</w:t>
      </w:r>
      <w:r>
        <w:t>en</w:t>
      </w:r>
      <w:r w:rsidR="00705A5A">
        <w:t>t in the component hierarchy or to a user defined binding point within a subcomponent. The model element reference must resolve to a subcomponent contained in a parameterized configuration.</w:t>
      </w:r>
    </w:p>
    <w:p w14:paraId="52125FD4" w14:textId="4CBCF30B" w:rsidR="00DD5479" w:rsidRDefault="00535644" w:rsidP="00E7534C">
      <w:pPr>
        <w:pStyle w:val="Legalityrule"/>
        <w:numPr>
          <w:ilvl w:val="0"/>
          <w:numId w:val="39"/>
        </w:numPr>
        <w:ind w:start="28.80pt"/>
      </w:pPr>
      <w:r>
        <w:t>If the binding type reference is present the source and target component must be one of the types specified in the binding type map</w:t>
      </w:r>
      <w:r w:rsidR="00DD5479">
        <w:t>.</w:t>
      </w:r>
    </w:p>
    <w:p w14:paraId="7A6E029E" w14:textId="77777777" w:rsidR="00705A5A" w:rsidRDefault="00705A5A" w:rsidP="00E7534C">
      <w:pPr>
        <w:pStyle w:val="Legalityrule"/>
        <w:numPr>
          <w:ilvl w:val="0"/>
          <w:numId w:val="39"/>
        </w:numPr>
        <w:ind w:start="28.80pt"/>
      </w:pPr>
      <w:r>
        <w:t>If the binding type reference is present and the model element reference resolve to a binding point the binding type of the binding point must be the same as that of the binding definition.</w:t>
      </w:r>
    </w:p>
    <w:p w14:paraId="0A394D04" w14:textId="3DF5DC97" w:rsidR="00705A5A" w:rsidRDefault="00705A5A" w:rsidP="00E7534C">
      <w:pPr>
        <w:pStyle w:val="Legalityrule"/>
        <w:numPr>
          <w:ilvl w:val="0"/>
          <w:numId w:val="39"/>
        </w:numPr>
        <w:ind w:start="28.80pt"/>
      </w:pPr>
      <w:r>
        <w:t xml:space="preserve">If both model element references resolve to a binding point the binding type of both must be the same. </w:t>
      </w:r>
    </w:p>
    <w:p w14:paraId="7116C4C6" w14:textId="77777777" w:rsidR="002832E4" w:rsidRDefault="002832E4" w:rsidP="002832E4">
      <w:pPr>
        <w:pStyle w:val="Heading2"/>
      </w:pPr>
      <w:bookmarkStart w:id="391" w:name="_Ref10576999"/>
      <w:bookmarkStart w:id="392" w:name="_Toc11141706"/>
      <w:bookmarkStart w:id="393" w:name="_Toc11141714"/>
      <w:r>
        <w:t>Binding Points</w:t>
      </w:r>
      <w:bookmarkEnd w:id="391"/>
      <w:bookmarkEnd w:id="392"/>
    </w:p>
    <w:p w14:paraId="1187E621" w14:textId="77777777" w:rsidR="002832E4" w:rsidRDefault="002832E4" w:rsidP="002832E4">
      <w:pPr>
        <w:pStyle w:val="DescriptionHeading"/>
      </w:pPr>
      <w:r>
        <w:t>Description</w:t>
      </w:r>
    </w:p>
    <w:p w14:paraId="25943FC1" w14:textId="77777777" w:rsidR="002832E4" w:rsidRDefault="002832E4" w:rsidP="002832E4">
      <w:pPr>
        <w:pStyle w:val="NumberedParagraph"/>
        <w:numPr>
          <w:ilvl w:val="0"/>
          <w:numId w:val="63"/>
        </w:numPr>
      </w:pPr>
      <w:r>
        <w:t xml:space="preserve">Binding points are named elements defined in the interface of a component and can be the source or target of a binding. This is useful when a component represents multiple resources, each available through a separate binding. It is also useful when a subcomponent is defined by a parameterized configuration, which limits visibility to its internal components.  </w:t>
      </w:r>
    </w:p>
    <w:p w14:paraId="435E98B1" w14:textId="77777777" w:rsidR="002832E4" w:rsidRDefault="002832E4" w:rsidP="002832E4">
      <w:pPr>
        <w:pStyle w:val="NumberedParagraph"/>
      </w:pPr>
      <w:r w:rsidRPr="00E93F24">
        <w:t>Provides</w:t>
      </w:r>
      <w:r>
        <w:t xml:space="preserve"> indicates that the binding point can be the target of a binding. </w:t>
      </w:r>
    </w:p>
    <w:p w14:paraId="1F14A661" w14:textId="77777777" w:rsidR="002832E4" w:rsidRDefault="002832E4" w:rsidP="002832E4">
      <w:pPr>
        <w:pStyle w:val="NumberedParagraph"/>
      </w:pPr>
      <w:r>
        <w:t xml:space="preserve">Requires indicates that the binding point can be the source of a binding. </w:t>
      </w:r>
    </w:p>
    <w:p w14:paraId="763F962D" w14:textId="77777777" w:rsidR="002832E4" w:rsidRDefault="002832E4" w:rsidP="002832E4">
      <w:pPr>
        <w:pStyle w:val="NumberedParagraph"/>
      </w:pPr>
      <w:r>
        <w:t>Binding points can have properties that may indicate required or provided qualitative or quantitative resources.</w:t>
      </w:r>
    </w:p>
    <w:p w14:paraId="00712C5F" w14:textId="77777777" w:rsidR="002832E4" w:rsidRDefault="002832E4" w:rsidP="002832E4">
      <w:pPr>
        <w:pStyle w:val="DescriptionHeading"/>
      </w:pPr>
      <w:r>
        <w:t>Syntax</w:t>
      </w:r>
    </w:p>
    <w:p w14:paraId="240D5F55" w14:textId="77777777" w:rsidR="007C06D8" w:rsidRDefault="002832E4" w:rsidP="002832E4">
      <w:pPr>
        <w:pStyle w:val="HTMLPreformatted"/>
      </w:pPr>
      <w:proofErr w:type="spellStart"/>
      <w:proofErr w:type="gramStart"/>
      <w:r>
        <w:t>BindingPoint</w:t>
      </w:r>
      <w:proofErr w:type="spellEnd"/>
      <w:r>
        <w:t xml:space="preserve"> :</w:t>
      </w:r>
      <w:proofErr w:type="gramEnd"/>
      <w:r>
        <w:t xml:space="preserve">:= </w:t>
      </w:r>
    </w:p>
    <w:p w14:paraId="4ADF619B" w14:textId="04452701" w:rsidR="007C06D8" w:rsidRPr="00BE147A" w:rsidRDefault="007C06D8" w:rsidP="007C06D8">
      <w:pPr>
        <w:pStyle w:val="HTMLPreformatted"/>
      </w:pPr>
      <w:r>
        <w:lastRenderedPageBreak/>
        <w:t xml:space="preserve">    </w:t>
      </w:r>
      <w:proofErr w:type="gramStart"/>
      <w:r>
        <w:t xml:space="preserve">Identifier </w:t>
      </w:r>
      <w:r>
        <w:rPr>
          <w:b/>
        </w:rPr>
        <w:t>:</w:t>
      </w:r>
      <w:proofErr w:type="gramEnd"/>
      <w:r>
        <w:rPr>
          <w:b/>
        </w:rPr>
        <w:t xml:space="preserve"> </w:t>
      </w:r>
      <w:r>
        <w:t xml:space="preserve">( </w:t>
      </w:r>
      <w:r>
        <w:rPr>
          <w:b/>
        </w:rPr>
        <w:t xml:space="preserve">requires </w:t>
      </w:r>
      <w:r>
        <w:t xml:space="preserve"> | </w:t>
      </w:r>
      <w:r>
        <w:rPr>
          <w:b/>
        </w:rPr>
        <w:t xml:space="preserve"> provides </w:t>
      </w:r>
      <w:r>
        <w:t xml:space="preserve">) </w:t>
      </w:r>
      <w:r w:rsidRPr="00270E4C">
        <w:rPr>
          <w:b/>
        </w:rPr>
        <w:t>binding</w:t>
      </w:r>
      <w:r>
        <w:rPr>
          <w:b/>
        </w:rPr>
        <w:t xml:space="preserve"> </w:t>
      </w:r>
      <w:proofErr w:type="spellStart"/>
      <w:r>
        <w:t>BindingTypeReference</w:t>
      </w:r>
      <w:proofErr w:type="spellEnd"/>
    </w:p>
    <w:p w14:paraId="10BFDAE8" w14:textId="30A06996" w:rsidR="002832E4" w:rsidRPr="00BF3E92" w:rsidRDefault="007C06D8" w:rsidP="007C06D8">
      <w:pPr>
        <w:pStyle w:val="HTMLPreformatted"/>
        <w:rPr>
          <w:b/>
        </w:rPr>
      </w:pPr>
      <w:r>
        <w:t xml:space="preserve">  </w:t>
      </w:r>
      <w:proofErr w:type="gramStart"/>
      <w:r>
        <w:t xml:space="preserve">[ </w:t>
      </w:r>
      <w:r w:rsidRPr="004B7E5A">
        <w:rPr>
          <w:b/>
        </w:rPr>
        <w:t>{</w:t>
      </w:r>
      <w:proofErr w:type="gramEnd"/>
      <w:r>
        <w:t xml:space="preserve"> { </w:t>
      </w:r>
      <w:proofErr w:type="spellStart"/>
      <w:r>
        <w:t>PropertyAssociation</w:t>
      </w:r>
      <w:proofErr w:type="spellEnd"/>
      <w:r>
        <w:t xml:space="preserve">  }</w:t>
      </w:r>
      <w:r w:rsidRPr="00CA5787">
        <w:rPr>
          <w:vertAlign w:val="superscript"/>
        </w:rPr>
        <w:t>+</w:t>
      </w:r>
      <w:r>
        <w:t xml:space="preserve"> </w:t>
      </w:r>
      <w:r w:rsidRPr="00615A71">
        <w:rPr>
          <w:b/>
        </w:rPr>
        <w:t>}</w:t>
      </w:r>
      <w:r>
        <w:t xml:space="preserve"> ] </w:t>
      </w:r>
      <w:r w:rsidRPr="004B7E5A">
        <w:rPr>
          <w:b/>
        </w:rPr>
        <w:t>;</w:t>
      </w:r>
      <w:r>
        <w:t xml:space="preserve"> </w:t>
      </w:r>
    </w:p>
    <w:p w14:paraId="2B3DB812" w14:textId="77777777" w:rsidR="002832E4" w:rsidRPr="00BF3E92" w:rsidRDefault="002832E4" w:rsidP="002832E4">
      <w:pPr>
        <w:pStyle w:val="HTMLPreformatted"/>
        <w:rPr>
          <w:b/>
        </w:rPr>
      </w:pPr>
    </w:p>
    <w:p w14:paraId="79CB5BF2" w14:textId="77777777" w:rsidR="002832E4" w:rsidRDefault="002832E4" w:rsidP="002832E4">
      <w:pPr>
        <w:pStyle w:val="DescriptionHeading"/>
      </w:pPr>
      <w:r>
        <w:t>Legality Rules</w:t>
      </w:r>
    </w:p>
    <w:p w14:paraId="730F715E" w14:textId="77777777" w:rsidR="002832E4" w:rsidRDefault="002832E4" w:rsidP="002832E4">
      <w:pPr>
        <w:pStyle w:val="Legalityrule"/>
        <w:numPr>
          <w:ilvl w:val="0"/>
          <w:numId w:val="42"/>
        </w:numPr>
        <w:ind w:start="28.80pt"/>
      </w:pPr>
      <w:r>
        <w:t xml:space="preserve">The component containing the binding point definition must be consistent with the component categories specified by the map of the binding type. </w:t>
      </w:r>
    </w:p>
    <w:p w14:paraId="41DEA0DE" w14:textId="14CE320D" w:rsidR="00DD5479" w:rsidRPr="00DD5479" w:rsidRDefault="00DD5479" w:rsidP="00DD5479">
      <w:pPr>
        <w:pStyle w:val="Heading2"/>
      </w:pPr>
      <w:r>
        <w:t>Qualified and Quantified Resources</w:t>
      </w:r>
      <w:bookmarkEnd w:id="393"/>
    </w:p>
    <w:p w14:paraId="7BD8E7F0" w14:textId="77777777" w:rsidR="001027B5" w:rsidRDefault="00DD5479" w:rsidP="003E18CD">
      <w:pPr>
        <w:pStyle w:val="NumberedParagraph"/>
        <w:numPr>
          <w:ilvl w:val="0"/>
          <w:numId w:val="65"/>
        </w:numPr>
      </w:pPr>
      <w:r>
        <w:t xml:space="preserve">Bindings may involve </w:t>
      </w:r>
      <w:commentRangeStart w:id="394"/>
      <w:r>
        <w:t>resources</w:t>
      </w:r>
      <w:commentRangeEnd w:id="394"/>
      <w:r w:rsidR="00FA5545">
        <w:rPr>
          <w:rStyle w:val="CommentReference"/>
          <w:rFonts w:ascii="Arial" w:hAnsi="Arial" w:cs="Arial"/>
        </w:rPr>
        <w:commentReference w:id="394"/>
      </w:r>
      <w:r>
        <w:t xml:space="preserve">. </w:t>
      </w:r>
      <w:r w:rsidR="001027B5">
        <w:t>The resource characteristics are represented by properties indicating the resource required by the binding source and provided by the binding target.</w:t>
      </w:r>
      <w:r>
        <w:t xml:space="preserve"> </w:t>
      </w:r>
    </w:p>
    <w:p w14:paraId="76B5BCB5" w14:textId="3875A222" w:rsidR="00154081" w:rsidRDefault="00DD5479" w:rsidP="003E18CD">
      <w:pPr>
        <w:pStyle w:val="NumberedParagraph"/>
      </w:pPr>
      <w:r>
        <w:t xml:space="preserve">A processor may provide </w:t>
      </w:r>
      <w:r w:rsidRPr="00B67F41">
        <w:rPr>
          <w:i/>
        </w:rPr>
        <w:t>Processing Cycles</w:t>
      </w:r>
      <w:r>
        <w:t xml:space="preserve"> as a quantified resource and an </w:t>
      </w:r>
      <w:r w:rsidRPr="00B67F41">
        <w:rPr>
          <w:i/>
        </w:rPr>
        <w:t>Instruction</w:t>
      </w:r>
      <w:r w:rsidR="001027B5" w:rsidRPr="00B67F41">
        <w:rPr>
          <w:i/>
        </w:rPr>
        <w:t xml:space="preserve"> </w:t>
      </w:r>
      <w:r w:rsidRPr="00B67F41">
        <w:rPr>
          <w:i/>
        </w:rPr>
        <w:t xml:space="preserve">Set </w:t>
      </w:r>
      <w:r>
        <w:t>as a qualified resource.</w:t>
      </w:r>
      <w:r w:rsidR="001027B5">
        <w:t xml:space="preserve"> Processing cycles is a property whose type is numeric with a unit, while instruction set is a property whose type is an enumeration identifying different instruction sets.</w:t>
      </w:r>
    </w:p>
    <w:p w14:paraId="47EFEEB2" w14:textId="049C05DF" w:rsidR="00154081" w:rsidRDefault="00154081" w:rsidP="00154081">
      <w:pPr>
        <w:pStyle w:val="Heading1"/>
      </w:pPr>
      <w:bookmarkStart w:id="395" w:name="_Toc11141715"/>
      <w:r w:rsidRPr="008F4922">
        <w:t>Modes and Mode Transitions</w:t>
      </w:r>
      <w:bookmarkEnd w:id="395"/>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5D397F66" w14:textId="0C4EDAD6" w:rsidR="007430A9" w:rsidRDefault="007430A9" w:rsidP="007430A9">
      <w:pPr>
        <w:pStyle w:val="DescriptionHeading"/>
      </w:pPr>
      <w:r>
        <w:t>Description</w:t>
      </w:r>
    </w:p>
    <w:p w14:paraId="6139B92B" w14:textId="221E8046" w:rsidR="007430A9" w:rsidRDefault="00512F68" w:rsidP="003E18CD">
      <w:pPr>
        <w:pStyle w:val="NumberedParagraph"/>
        <w:numPr>
          <w:ilvl w:val="0"/>
          <w:numId w:val="26"/>
        </w:numPr>
      </w:pPr>
      <w:r w:rsidRPr="008F4922">
        <w:t xml:space="preserve">A </w:t>
      </w:r>
      <w:r w:rsidRPr="003E18CD">
        <w:rPr>
          <w:iCs/>
        </w:rPr>
        <w:t>mode</w:t>
      </w:r>
      <w:r w:rsidRPr="008F4922">
        <w:t xml:space="preserve"> </w:t>
      </w:r>
      <w:del w:id="396" w:author="Mark Brown" w:date="2019-10-22T10:44:00Z">
        <w:r w:rsidRPr="008F4922" w:rsidDel="003637E7">
          <w:delText>represents a</w:delText>
        </w:r>
      </w:del>
      <w:del w:id="397" w:author="Mark Brown" w:date="2019-10-22T10:39:00Z">
        <w:r w:rsidRPr="008F4922" w:rsidDel="00FA5545">
          <w:delText>n</w:delText>
        </w:r>
      </w:del>
      <w:ins w:id="398" w:author="Mark Brown" w:date="2019-10-22T10:44:00Z">
        <w:r w:rsidR="003637E7">
          <w:t xml:space="preserve">defines a subset </w:t>
        </w:r>
      </w:ins>
      <w:ins w:id="399" w:author="Mark Brown" w:date="2019-10-22T10:39:00Z">
        <w:r w:rsidR="00FA5545">
          <w:t>o</w:t>
        </w:r>
      </w:ins>
      <w:ins w:id="400" w:author="Mark Brown" w:date="2019-10-22T10:44:00Z">
        <w:r w:rsidR="003637E7">
          <w:t>f</w:t>
        </w:r>
      </w:ins>
      <w:r w:rsidRPr="008F4922">
        <w:t xml:space="preserve"> operational mode state</w:t>
      </w:r>
      <w:ins w:id="401" w:author="Mark Brown" w:date="2019-10-22T10:39:00Z">
        <w:r w:rsidR="00FA5545">
          <w:t>s</w:t>
        </w:r>
      </w:ins>
      <w:ins w:id="402" w:author="Mark Brown" w:date="2019-10-22T13:47:00Z">
        <w:r w:rsidR="00215333">
          <w:t xml:space="preserve">, </w:t>
        </w:r>
      </w:ins>
      <w:ins w:id="403" w:author="Mark Brown" w:date="2019-10-22T17:20:00Z">
        <w:r w:rsidR="005C2A5C">
          <w:t xml:space="preserve">properties, state </w:t>
        </w:r>
      </w:ins>
      <w:ins w:id="404" w:author="Mark Brown" w:date="2019-10-22T13:47:00Z">
        <w:r w:rsidR="00215333">
          <w:t>transitions, etc</w:t>
        </w:r>
      </w:ins>
      <w:ins w:id="405" w:author="Mark Brown" w:date="2019-10-22T10:46:00Z">
        <w:r w:rsidR="003637E7">
          <w:t xml:space="preserve">. </w:t>
        </w:r>
      </w:ins>
      <w:moveToRangeStart w:id="406" w:author="Mark Brown" w:date="2019-10-22T10:47:00Z" w:name="move22633648"/>
      <w:moveTo w:id="407" w:author="Mark Brown" w:date="2019-10-22T10:47:00Z">
        <w:r w:rsidR="0046575A">
          <w:t xml:space="preserve">At any time </w:t>
        </w:r>
      </w:moveTo>
      <w:ins w:id="408" w:author="Mark Brown" w:date="2019-10-22T10:47:00Z">
        <w:r w:rsidR="0046575A">
          <w:t xml:space="preserve">only </w:t>
        </w:r>
      </w:ins>
      <w:moveTo w:id="409" w:author="Mark Brown" w:date="2019-10-22T10:47:00Z">
        <w:r w:rsidR="0046575A">
          <w:t>one mode is the current mode.</w:t>
        </w:r>
      </w:moveTo>
      <w:moveToRangeEnd w:id="406"/>
      <w:ins w:id="410" w:author="Mark Brown" w:date="2019-10-22T10:40:00Z">
        <w:r w:rsidR="00FA5545">
          <w:t xml:space="preserve"> </w:t>
        </w:r>
      </w:ins>
      <w:ins w:id="411" w:author="Mark Brown" w:date="2019-10-22T10:47:00Z">
        <w:r w:rsidR="0046575A">
          <w:t>M</w:t>
        </w:r>
      </w:ins>
      <w:ins w:id="412" w:author="Mark Brown" w:date="2019-10-22T10:45:00Z">
        <w:r w:rsidR="003637E7">
          <w:t xml:space="preserve">odes </w:t>
        </w:r>
      </w:ins>
      <w:ins w:id="413" w:author="Mark Brown" w:date="2019-10-22T10:40:00Z">
        <w:r w:rsidR="00FA5545">
          <w:t>may optionally be defined to add realism to an AADL model</w:t>
        </w:r>
      </w:ins>
      <w:ins w:id="414" w:author="Mark Brown" w:date="2019-10-22T13:47:00Z">
        <w:r w:rsidR="00215333">
          <w:t xml:space="preserve">, and modes allow analysis to focus on subsets and/or </w:t>
        </w:r>
      </w:ins>
      <w:ins w:id="415" w:author="Mark Brown" w:date="2019-10-22T13:50:00Z">
        <w:r w:rsidR="00215333">
          <w:t>mode</w:t>
        </w:r>
        <w:r w:rsidR="00215333">
          <w:t xml:space="preserve"> </w:t>
        </w:r>
      </w:ins>
      <w:ins w:id="416" w:author="Mark Brown" w:date="2019-10-22T13:47:00Z">
        <w:r w:rsidR="00215333">
          <w:t>transitions</w:t>
        </w:r>
      </w:ins>
      <w:r w:rsidRPr="008F4922">
        <w:t xml:space="preserve">.  </w:t>
      </w:r>
      <w:r>
        <w:t>Mode</w:t>
      </w:r>
      <w:r w:rsidR="007430A9">
        <w:t>s</w:t>
      </w:r>
      <w:r w:rsidR="00612A94">
        <w:t xml:space="preserve"> </w:t>
      </w:r>
      <w:r>
        <w:t xml:space="preserve">can be defined </w:t>
      </w:r>
      <w:ins w:id="417" w:author="Mark Brown" w:date="2019-10-22T10:41:00Z">
        <w:r w:rsidR="00FA5545">
          <w:t xml:space="preserve">differently </w:t>
        </w:r>
      </w:ins>
      <w:r>
        <w:t>for different components in a system</w:t>
      </w:r>
      <w:r w:rsidR="00612A94">
        <w:t>.</w:t>
      </w:r>
      <w:r w:rsidR="00577F33">
        <w:t xml:space="preserve"> </w:t>
      </w:r>
      <w:r w:rsidR="00A96D93">
        <w:t xml:space="preserve">One mode is defined to be the initial mode. </w:t>
      </w:r>
      <w:moveFromRangeStart w:id="418" w:author="Mark Brown" w:date="2019-10-22T10:47:00Z" w:name="move22633648"/>
      <w:moveFrom w:id="419" w:author="Mark Brown" w:date="2019-10-22T10:47:00Z">
        <w:r w:rsidR="00A96D93" w:rsidDel="0046575A">
          <w:t>At any time one mode is the current mode.</w:t>
        </w:r>
      </w:moveFrom>
      <w:moveFromRangeEnd w:id="418"/>
    </w:p>
    <w:p w14:paraId="482DE876" w14:textId="072BC1C5" w:rsidR="007430A9" w:rsidRDefault="00612A94" w:rsidP="003E18CD">
      <w:pPr>
        <w:pStyle w:val="NumberedParagraph"/>
        <w:numPr>
          <w:ilvl w:val="0"/>
          <w:numId w:val="26"/>
        </w:numPr>
      </w:pPr>
      <w:r>
        <w:t>Model elements can be specified to be active</w:t>
      </w:r>
      <w:ins w:id="420" w:author="Mark Brown" w:date="2019-10-22T13:49:00Z">
        <w:r w:rsidR="00215333">
          <w:t xml:space="preserve"> only</w:t>
        </w:r>
      </w:ins>
      <w:r>
        <w:t xml:space="preserve"> in a given </w:t>
      </w:r>
      <w:r w:rsidR="00EA795E">
        <w:t xml:space="preserve">set of </w:t>
      </w:r>
      <w:r>
        <w:t>mode</w:t>
      </w:r>
      <w:r w:rsidR="00EA795E">
        <w:t>s</w:t>
      </w:r>
      <w:r>
        <w:t xml:space="preserve"> of the enclosing component</w:t>
      </w:r>
      <w:r w:rsidR="00EA795E">
        <w:t>,</w:t>
      </w:r>
      <w:ins w:id="421" w:author="Mark Brown" w:date="2019-10-22T17:21:00Z">
        <w:r w:rsidR="005C2A5C">
          <w:t xml:space="preserve"> i.e.,</w:t>
        </w:r>
      </w:ins>
      <w:r w:rsidR="00EA795E">
        <w:t xml:space="preserve"> if the current mode is one of the specified modes.</w:t>
      </w:r>
    </w:p>
    <w:p w14:paraId="12806AE8" w14:textId="1D9EB2CD" w:rsidR="00577F33" w:rsidRDefault="007430A9" w:rsidP="003E18CD">
      <w:pPr>
        <w:pStyle w:val="NumberedParagraph"/>
        <w:numPr>
          <w:ilvl w:val="0"/>
          <w:numId w:val="26"/>
        </w:numPr>
      </w:pPr>
      <w:r>
        <w:t>Properties can have different values for different modes.</w:t>
      </w:r>
      <w:r w:rsidR="00EA795E">
        <w:t xml:space="preserve"> </w:t>
      </w:r>
    </w:p>
    <w:p w14:paraId="2E62FCC0" w14:textId="77777777" w:rsidR="00A52BB7" w:rsidRDefault="00577F33" w:rsidP="003E18CD">
      <w:pPr>
        <w:pStyle w:val="NumberedParagraph"/>
        <w:numPr>
          <w:ilvl w:val="0"/>
          <w:numId w:val="26"/>
        </w:numPr>
      </w:pPr>
      <w:r>
        <w:t>A m</w:t>
      </w:r>
      <w:r w:rsidRPr="008F4922">
        <w:t>ode transition model</w:t>
      </w:r>
      <w:r>
        <w:t>s</w:t>
      </w:r>
      <w:r w:rsidRPr="008F4922">
        <w:t xml:space="preserve"> dynamic operational behavior</w:t>
      </w:r>
      <w:r>
        <w:t xml:space="preserve"> by </w:t>
      </w:r>
      <w:r w:rsidR="00A96D93">
        <w:t xml:space="preserve">transitioning the current mode to a different mode. This </w:t>
      </w:r>
      <w:r>
        <w:t>affect</w:t>
      </w:r>
      <w:r w:rsidR="00A96D93">
        <w:t>s</w:t>
      </w:r>
      <w:r>
        <w:t xml:space="preserve"> which model elements are active at any given time</w:t>
      </w:r>
      <w:r w:rsidR="007430A9">
        <w:t xml:space="preserve"> and which property values hold</w:t>
      </w:r>
      <w:r>
        <w:t xml:space="preserve">. </w:t>
      </w:r>
    </w:p>
    <w:p w14:paraId="3B5FCED5" w14:textId="77777777" w:rsidR="00A52BB7" w:rsidRDefault="00577F33" w:rsidP="003E18CD">
      <w:pPr>
        <w:pStyle w:val="NumberedParagraph"/>
        <w:numPr>
          <w:ilvl w:val="0"/>
          <w:numId w:val="26"/>
        </w:numPr>
      </w:pPr>
      <w:r>
        <w:t>Mode transitions are triggered by arrival of messages from external components, from subcomponents, or from error detection events</w:t>
      </w:r>
      <w:r w:rsidR="007430A9">
        <w:t>.</w:t>
      </w:r>
      <w:r w:rsidR="005F7C85">
        <w:t xml:space="preserve"> A mode transition may be performed immediately if it is considered an </w:t>
      </w:r>
      <w:r w:rsidR="005F7C85" w:rsidRPr="0011470A">
        <w:t>emergency</w:t>
      </w:r>
      <w:r w:rsidR="005F7C85">
        <w:t xml:space="preserve">, or it may be performed in a </w:t>
      </w:r>
      <w:r w:rsidR="005F7C85" w:rsidRPr="0011470A">
        <w:t>planned</w:t>
      </w:r>
      <w:r w:rsidR="005F7C85">
        <w:t xml:space="preserve"> fashion by coordinating the set of components becoming active and inactive.</w:t>
      </w:r>
      <w:r w:rsidR="00A52BB7">
        <w:t xml:space="preserve"> </w:t>
      </w:r>
    </w:p>
    <w:p w14:paraId="3410B310" w14:textId="5016BED7" w:rsidR="00577F33" w:rsidRDefault="00612A94" w:rsidP="003E18CD">
      <w:pPr>
        <w:pStyle w:val="NumberedParagraph"/>
        <w:numPr>
          <w:ilvl w:val="0"/>
          <w:numId w:val="26"/>
        </w:numPr>
      </w:pPr>
      <w:r>
        <w:t>For example, th</w:t>
      </w:r>
      <w:r w:rsidR="00512F68" w:rsidRPr="008F4922">
        <w:t xml:space="preserve">e current mode </w:t>
      </w:r>
      <w:r>
        <w:t xml:space="preserve">of a process </w:t>
      </w:r>
      <w:ins w:id="422" w:author="Mark Brown" w:date="2019-10-22T17:21:00Z">
        <w:r w:rsidR="005C2A5C">
          <w:t xml:space="preserve">can </w:t>
        </w:r>
      </w:ins>
      <w:r w:rsidR="00512F68" w:rsidRPr="008F4922">
        <w:t>determine</w:t>
      </w:r>
      <w:del w:id="423" w:author="Mark Brown" w:date="2019-10-22T17:21:00Z">
        <w:r w:rsidR="00512F68" w:rsidRPr="008F4922" w:rsidDel="005C2A5C">
          <w:delText>s</w:delText>
        </w:r>
      </w:del>
      <w:r w:rsidR="00512F68" w:rsidRPr="008F4922">
        <w:t xml:space="preserve"> the </w:t>
      </w:r>
      <w:ins w:id="424" w:author="Mark Brown" w:date="2019-10-22T17:22:00Z">
        <w:r w:rsidR="005C2A5C">
          <w:t>sub</w:t>
        </w:r>
      </w:ins>
      <w:r w:rsidR="00512F68" w:rsidRPr="008F4922">
        <w:t>set of threads that are considered active</w:t>
      </w:r>
      <w:r>
        <w:t>.</w:t>
      </w:r>
      <w:r w:rsidR="00512F68">
        <w:t xml:space="preserve">  </w:t>
      </w:r>
      <w:r w:rsidR="00577F33">
        <w:t>This allows users to define mode</w:t>
      </w:r>
      <w:ins w:id="425" w:author="Mark Brown" w:date="2019-10-22T17:22:00Z">
        <w:r w:rsidR="005C2A5C">
          <w:t>-</w:t>
        </w:r>
      </w:ins>
      <w:del w:id="426" w:author="Mark Brown" w:date="2019-10-22T17:22:00Z">
        <w:r w:rsidR="00577F33" w:rsidDel="005C2A5C">
          <w:delText xml:space="preserve"> </w:delText>
        </w:r>
      </w:del>
      <w:r w:rsidR="00577F33">
        <w:t xml:space="preserve">specific subsets of components, connections, and property values, </w:t>
      </w:r>
      <w:del w:id="427" w:author="Mark Brown" w:date="2019-10-22T17:23:00Z">
        <w:r w:rsidR="00577F33" w:rsidDel="005C2A5C">
          <w:delText>i.e.,</w:delText>
        </w:r>
      </w:del>
      <w:ins w:id="428" w:author="Mark Brown" w:date="2019-10-22T17:23:00Z">
        <w:r w:rsidR="005C2A5C">
          <w:t>and thereby</w:t>
        </w:r>
      </w:ins>
      <w:r w:rsidR="00577F33">
        <w:t xml:space="preserve"> change the topology of a system architecture dynamically. For example, users can model that different subsets of </w:t>
      </w:r>
      <w:ins w:id="429" w:author="Mark Brown" w:date="2019-10-22T17:23:00Z">
        <w:r w:rsidR="005C2A5C">
          <w:t xml:space="preserve">AADL-defined </w:t>
        </w:r>
      </w:ins>
      <w:r w:rsidR="00577F33">
        <w:t xml:space="preserve">threads are actually executing during different operational modes, or that a hardware platform may have lost a component due to failure.  </w:t>
      </w:r>
    </w:p>
    <w:p w14:paraId="52DC7C46" w14:textId="13A42CEE" w:rsidR="00512F68" w:rsidRDefault="00577F33" w:rsidP="003E18CD">
      <w:pPr>
        <w:pStyle w:val="NumberedParagraph"/>
        <w:numPr>
          <w:ilvl w:val="0"/>
          <w:numId w:val="26"/>
        </w:numPr>
      </w:pPr>
      <w:r>
        <w:t>Within a thread</w:t>
      </w:r>
      <w:ins w:id="430" w:author="Mark Brown" w:date="2019-10-22T17:24:00Z">
        <w:r w:rsidR="005C2A5C">
          <w:t>,</w:t>
        </w:r>
      </w:ins>
      <w:r>
        <w:t xml:space="preserve"> mode states represent behavioral states whose behavior is elaborated through the behavior annex.</w:t>
      </w:r>
    </w:p>
    <w:p w14:paraId="290E1A3A" w14:textId="72EBEB30" w:rsidR="00A52BB7" w:rsidRPr="008F4922" w:rsidRDefault="00A52BB7" w:rsidP="003E18CD">
      <w:pPr>
        <w:pStyle w:val="NumberedParagraph"/>
        <w:numPr>
          <w:ilvl w:val="0"/>
          <w:numId w:val="26"/>
        </w:numPr>
      </w:pPr>
      <w:r>
        <w:t xml:space="preserve">Multiple components can have modes and each can change its current mode independently. </w:t>
      </w:r>
    </w:p>
    <w:p w14:paraId="458C6F93" w14:textId="77777777" w:rsidR="00512F68" w:rsidRPr="00A547D7" w:rsidRDefault="00512F68" w:rsidP="00512F68">
      <w:pPr>
        <w:pStyle w:val="DescriptionHeading"/>
        <w:spacing w:before="0pt"/>
        <w:rPr>
          <w:lang w:val="fr-FR"/>
        </w:rPr>
      </w:pPr>
      <w:proofErr w:type="spellStart"/>
      <w:r w:rsidRPr="00A547D7">
        <w:rPr>
          <w:lang w:val="fr-FR"/>
        </w:rPr>
        <w:t>Syntax</w:t>
      </w:r>
      <w:proofErr w:type="spellEnd"/>
    </w:p>
    <w:p w14:paraId="71778364" w14:textId="77777777" w:rsidR="00512F68" w:rsidRDefault="00D62E4C" w:rsidP="00512F68">
      <w:pPr>
        <w:pStyle w:val="HTMLPreformatted"/>
        <w:keepNext/>
        <w:rPr>
          <w:lang w:val="fr-FR"/>
        </w:rPr>
      </w:pPr>
      <w:r>
        <w:rPr>
          <w:lang w:val="fr-FR"/>
        </w:rPr>
        <w:t>M</w:t>
      </w:r>
      <w:r w:rsidR="00512F68">
        <w:rPr>
          <w:lang w:val="fr-FR"/>
        </w:rPr>
        <w:t xml:space="preserve">ode ::= </w:t>
      </w:r>
    </w:p>
    <w:p w14:paraId="10F874AA" w14:textId="77777777" w:rsidR="00512F68" w:rsidRDefault="00512F68" w:rsidP="00512F68">
      <w:pPr>
        <w:pStyle w:val="HTMLPreformatted"/>
        <w:rPr>
          <w:b/>
          <w:lang w:val="fr-FR"/>
        </w:rPr>
      </w:pPr>
      <w:r>
        <w:rPr>
          <w:lang w:val="fr-FR"/>
        </w:rPr>
        <w:t xml:space="preserve">    Identifier : </w:t>
      </w:r>
      <w:proofErr w:type="gramStart"/>
      <w:r>
        <w:rPr>
          <w:lang w:val="fr-FR"/>
        </w:rPr>
        <w:t xml:space="preserve">[ </w:t>
      </w:r>
      <w:r>
        <w:rPr>
          <w:b/>
          <w:lang w:val="fr-FR"/>
        </w:rPr>
        <w:t>initial</w:t>
      </w:r>
      <w:proofErr w:type="gramEnd"/>
      <w:r>
        <w:rPr>
          <w:lang w:val="fr-FR"/>
        </w:rPr>
        <w:t xml:space="preserve"> ] </w:t>
      </w:r>
      <w:r>
        <w:rPr>
          <w:b/>
          <w:lang w:val="fr-FR"/>
        </w:rPr>
        <w:t xml:space="preserve">mode </w:t>
      </w:r>
    </w:p>
    <w:p w14:paraId="26A04F70" w14:textId="77777777" w:rsidR="00512F68" w:rsidRDefault="00512F68" w:rsidP="00512F68">
      <w:pPr>
        <w:pStyle w:val="HTMLPreformatted"/>
        <w:rPr>
          <w:lang w:val="fr-FR"/>
        </w:rPr>
      </w:pPr>
      <w:r>
        <w:rPr>
          <w:b/>
          <w:lang w:val="fr-FR"/>
        </w:rPr>
        <w:tab/>
      </w:r>
      <w:proofErr w:type="gramStart"/>
      <w:r>
        <w:rPr>
          <w:lang w:val="fr-FR"/>
        </w:rPr>
        <w:t xml:space="preserve">[ </w:t>
      </w:r>
      <w:r>
        <w:rPr>
          <w:b/>
          <w:lang w:val="fr-FR"/>
        </w:rPr>
        <w:t>{</w:t>
      </w:r>
      <w:proofErr w:type="gramEnd"/>
      <w:r>
        <w:rPr>
          <w:lang w:val="fr-FR"/>
        </w:rPr>
        <w:t xml:space="preserve"> { </w:t>
      </w:r>
      <w:proofErr w:type="spellStart"/>
      <w:r>
        <w:rPr>
          <w:lang w:val="fr-FR"/>
        </w:rPr>
        <w:t>PropertyAssociation</w:t>
      </w:r>
      <w:proofErr w:type="spellEnd"/>
      <w:r>
        <w:rPr>
          <w:lang w:val="fr-FR"/>
        </w:rPr>
        <w:t xml:space="preserve"> }</w:t>
      </w:r>
      <w:r>
        <w:rPr>
          <w:vertAlign w:val="superscript"/>
          <w:lang w:val="fr-FR"/>
        </w:rPr>
        <w:t>+</w:t>
      </w:r>
      <w:r>
        <w:rPr>
          <w:lang w:val="fr-FR"/>
        </w:rPr>
        <w:t xml:space="preserve"> </w:t>
      </w:r>
      <w:r>
        <w:rPr>
          <w:b/>
          <w:lang w:val="fr-FR"/>
        </w:rPr>
        <w:t>}</w:t>
      </w:r>
      <w:r>
        <w:rPr>
          <w:lang w:val="fr-FR"/>
        </w:rPr>
        <w:t xml:space="preserve"> ]</w:t>
      </w:r>
      <w:r w:rsidR="00545D5F">
        <w:rPr>
          <w:lang w:val="fr-FR"/>
        </w:rPr>
        <w:t xml:space="preserve"> [ </w:t>
      </w:r>
      <w:r w:rsidR="00545D5F">
        <w:rPr>
          <w:b/>
          <w:lang w:val="fr-FR"/>
        </w:rPr>
        <w:t>;</w:t>
      </w:r>
      <w:r w:rsidR="00545D5F">
        <w:rPr>
          <w:lang w:val="fr-FR"/>
        </w:rPr>
        <w:t xml:space="preserve"> ]</w:t>
      </w:r>
      <w:r>
        <w:rPr>
          <w:b/>
          <w:lang w:val="fr-FR"/>
        </w:rPr>
        <w:t>;</w:t>
      </w:r>
    </w:p>
    <w:p w14:paraId="6F143F92" w14:textId="77777777" w:rsidR="00512F68" w:rsidRDefault="00512F68" w:rsidP="00512F68">
      <w:pPr>
        <w:pStyle w:val="HTMLPreformatted"/>
        <w:rPr>
          <w:b/>
          <w:lang w:val="fr-FR"/>
        </w:rPr>
      </w:pPr>
    </w:p>
    <w:p w14:paraId="76D7B39B" w14:textId="77777777" w:rsidR="00512F68" w:rsidRDefault="00512F68" w:rsidP="00512F68">
      <w:pPr>
        <w:pStyle w:val="HTMLPreformatted"/>
        <w:rPr>
          <w:lang w:val="fr-FR"/>
        </w:rPr>
      </w:pPr>
      <w:proofErr w:type="spellStart"/>
      <w:r>
        <w:rPr>
          <w:lang w:val="fr-FR"/>
        </w:rPr>
        <w:t>ModeTransition</w:t>
      </w:r>
      <w:proofErr w:type="spellEnd"/>
      <w:r>
        <w:rPr>
          <w:lang w:val="fr-FR"/>
        </w:rPr>
        <w:t xml:space="preserve"> ::=</w:t>
      </w:r>
    </w:p>
    <w:p w14:paraId="4C122CFB" w14:textId="77777777" w:rsidR="00512F68" w:rsidRDefault="00512F68" w:rsidP="00512F68">
      <w:pPr>
        <w:pStyle w:val="HTMLPreformatted"/>
        <w:rPr>
          <w:lang w:val="fr-FR"/>
        </w:rPr>
      </w:pPr>
      <w:r>
        <w:rPr>
          <w:lang w:val="fr-FR"/>
        </w:rPr>
        <w:t xml:space="preserve">    Identifier </w:t>
      </w:r>
      <w:r>
        <w:rPr>
          <w:b/>
          <w:lang w:val="fr-FR"/>
        </w:rPr>
        <w:t>:</w:t>
      </w:r>
      <w:r>
        <w:rPr>
          <w:lang w:val="fr-FR"/>
        </w:rPr>
        <w:t xml:space="preserve"> </w:t>
      </w:r>
      <w:proofErr w:type="spellStart"/>
      <w:r w:rsidR="00397ECB">
        <w:rPr>
          <w:lang w:val="fr-FR"/>
        </w:rPr>
        <w:t>ModeReference</w:t>
      </w:r>
      <w:proofErr w:type="spellEnd"/>
      <w:r>
        <w:rPr>
          <w:lang w:val="fr-FR"/>
        </w:rPr>
        <w:t xml:space="preserve"> </w:t>
      </w:r>
      <w:r>
        <w:rPr>
          <w:b/>
          <w:lang w:val="fr-FR"/>
        </w:rPr>
        <w:t>-</w:t>
      </w:r>
      <w:proofErr w:type="gramStart"/>
      <w:r>
        <w:rPr>
          <w:b/>
          <w:lang w:val="fr-FR"/>
        </w:rPr>
        <w:t>[</w:t>
      </w:r>
      <w:r>
        <w:rPr>
          <w:lang w:val="fr-FR"/>
        </w:rPr>
        <w:t xml:space="preserve"> </w:t>
      </w:r>
      <w:r w:rsidR="00545D5F">
        <w:rPr>
          <w:lang w:val="fr-FR"/>
        </w:rPr>
        <w:t>[</w:t>
      </w:r>
      <w:proofErr w:type="gramEnd"/>
      <w:r w:rsidR="00545D5F">
        <w:rPr>
          <w:lang w:val="fr-FR"/>
        </w:rPr>
        <w:t xml:space="preserve"> </w:t>
      </w:r>
      <w:proofErr w:type="spellStart"/>
      <w:r w:rsidR="00545D5F">
        <w:rPr>
          <w:lang w:val="fr-FR"/>
        </w:rPr>
        <w:t>M</w:t>
      </w:r>
      <w:r>
        <w:rPr>
          <w:lang w:val="fr-FR"/>
        </w:rPr>
        <w:t>ode</w:t>
      </w:r>
      <w:r w:rsidR="00545D5F">
        <w:rPr>
          <w:lang w:val="fr-FR"/>
        </w:rPr>
        <w:t>T</w:t>
      </w:r>
      <w:r>
        <w:rPr>
          <w:lang w:val="fr-FR"/>
        </w:rPr>
        <w:t>ransition</w:t>
      </w:r>
      <w:r w:rsidR="00545D5F">
        <w:rPr>
          <w:lang w:val="fr-FR"/>
        </w:rPr>
        <w:t>T</w:t>
      </w:r>
      <w:r>
        <w:rPr>
          <w:lang w:val="fr-FR"/>
        </w:rPr>
        <w:t>rigger</w:t>
      </w:r>
      <w:r w:rsidR="00545D5F">
        <w:rPr>
          <w:lang w:val="fr-FR"/>
        </w:rPr>
        <w:t>s</w:t>
      </w:r>
      <w:proofErr w:type="spellEnd"/>
      <w:r w:rsidR="00545D5F">
        <w:rPr>
          <w:lang w:val="fr-FR"/>
        </w:rPr>
        <w:t xml:space="preserve"> ]</w:t>
      </w:r>
      <w:r>
        <w:rPr>
          <w:lang w:val="fr-FR"/>
        </w:rPr>
        <w:t xml:space="preserve"> </w:t>
      </w:r>
      <w:r>
        <w:rPr>
          <w:b/>
          <w:lang w:val="fr-FR"/>
        </w:rPr>
        <w:t xml:space="preserve">]-&gt; </w:t>
      </w:r>
      <w:proofErr w:type="spellStart"/>
      <w:r w:rsidR="00397ECB">
        <w:rPr>
          <w:lang w:val="fr-FR"/>
        </w:rPr>
        <w:t>ModeReference</w:t>
      </w:r>
      <w:proofErr w:type="spellEnd"/>
    </w:p>
    <w:p w14:paraId="705473C5" w14:textId="77777777" w:rsidR="00512F68" w:rsidRDefault="00512F68" w:rsidP="00512F68">
      <w:pPr>
        <w:pStyle w:val="HTMLPreformatted"/>
        <w:rPr>
          <w:lang w:val="fr-FR"/>
        </w:rPr>
      </w:pPr>
      <w:r>
        <w:rPr>
          <w:b/>
          <w:lang w:val="fr-FR"/>
        </w:rPr>
        <w:lastRenderedPageBreak/>
        <w:t xml:space="preserve">      </w:t>
      </w:r>
      <w:proofErr w:type="gramStart"/>
      <w:r>
        <w:rPr>
          <w:lang w:val="fr-FR"/>
        </w:rPr>
        <w:t>[</w:t>
      </w:r>
      <w:r>
        <w:rPr>
          <w:b/>
          <w:lang w:val="fr-FR"/>
        </w:rPr>
        <w:t xml:space="preserve"> {</w:t>
      </w:r>
      <w:proofErr w:type="gramEnd"/>
      <w:r>
        <w:rPr>
          <w:lang w:val="fr-FR"/>
        </w:rPr>
        <w:t xml:space="preserve"> { </w:t>
      </w:r>
      <w:proofErr w:type="spellStart"/>
      <w:r>
        <w:rPr>
          <w:lang w:val="fr-FR"/>
        </w:rPr>
        <w:t>PropertyAssociation</w:t>
      </w:r>
      <w:proofErr w:type="spellEnd"/>
      <w:r>
        <w:rPr>
          <w:lang w:val="fr-FR"/>
        </w:rPr>
        <w:t xml:space="preserve"> }</w:t>
      </w:r>
      <w:r>
        <w:rPr>
          <w:vertAlign w:val="superscript"/>
          <w:lang w:val="fr-FR"/>
        </w:rPr>
        <w:t>+</w:t>
      </w:r>
      <w:r>
        <w:rPr>
          <w:lang w:val="fr-FR"/>
        </w:rPr>
        <w:t xml:space="preserve"> </w:t>
      </w:r>
      <w:r>
        <w:rPr>
          <w:b/>
          <w:lang w:val="fr-FR"/>
        </w:rPr>
        <w:t>}</w:t>
      </w:r>
      <w:r>
        <w:rPr>
          <w:lang w:val="fr-FR"/>
        </w:rPr>
        <w:t xml:space="preserve"> ] </w:t>
      </w:r>
      <w:r w:rsidR="00545D5F">
        <w:rPr>
          <w:lang w:val="fr-FR"/>
        </w:rPr>
        <w:t>[ </w:t>
      </w:r>
      <w:r w:rsidR="00545D5F">
        <w:rPr>
          <w:b/>
          <w:lang w:val="fr-FR"/>
        </w:rPr>
        <w:t>;</w:t>
      </w:r>
      <w:r w:rsidR="00545D5F">
        <w:rPr>
          <w:lang w:val="fr-FR"/>
        </w:rPr>
        <w:t xml:space="preserve"> ]</w:t>
      </w:r>
      <w:r>
        <w:rPr>
          <w:b/>
          <w:lang w:val="fr-FR"/>
        </w:rPr>
        <w:t>;</w:t>
      </w:r>
    </w:p>
    <w:p w14:paraId="72EA3D8E" w14:textId="77777777" w:rsidR="00512F68" w:rsidRDefault="00512F68" w:rsidP="00512F68">
      <w:pPr>
        <w:pStyle w:val="HTMLPreformatted"/>
        <w:rPr>
          <w:lang w:val="fr-FR"/>
        </w:rPr>
      </w:pPr>
    </w:p>
    <w:p w14:paraId="1F486D7E" w14:textId="77777777" w:rsidR="00397ECB" w:rsidRDefault="00397ECB" w:rsidP="00512F68">
      <w:pPr>
        <w:pStyle w:val="HTMLPreformatted"/>
        <w:rPr>
          <w:lang w:val="fr-FR"/>
        </w:rPr>
      </w:pPr>
      <w:proofErr w:type="spellStart"/>
      <w:r>
        <w:rPr>
          <w:lang w:val="fr-FR"/>
        </w:rPr>
        <w:t>ModeReference</w:t>
      </w:r>
      <w:proofErr w:type="spellEnd"/>
      <w:r>
        <w:rPr>
          <w:lang w:val="fr-FR"/>
        </w:rPr>
        <w:t> :== Identifier</w:t>
      </w:r>
    </w:p>
    <w:p w14:paraId="6F7D83CD" w14:textId="77777777" w:rsidR="00577F33" w:rsidRDefault="00577F33" w:rsidP="00512F68">
      <w:pPr>
        <w:pStyle w:val="HTMLPreformatted"/>
        <w:rPr>
          <w:lang w:val="fr-FR"/>
        </w:rPr>
      </w:pPr>
    </w:p>
    <w:p w14:paraId="3D364EC7" w14:textId="2B9C2DB6" w:rsidR="00577F33" w:rsidRDefault="00577F33" w:rsidP="00512F68">
      <w:pPr>
        <w:pStyle w:val="HTMLPreformatted"/>
        <w:rPr>
          <w:lang w:val="fr-FR"/>
        </w:rPr>
      </w:pPr>
      <w:proofErr w:type="spellStart"/>
      <w:r>
        <w:rPr>
          <w:lang w:val="fr-FR"/>
        </w:rPr>
        <w:t>ModeTransitionTrigger</w:t>
      </w:r>
      <w:proofErr w:type="spellEnd"/>
      <w:r>
        <w:rPr>
          <w:lang w:val="fr-FR"/>
        </w:rPr>
        <w:t> </w:t>
      </w:r>
      <w:proofErr w:type="gramStart"/>
      <w:r>
        <w:rPr>
          <w:lang w:val="fr-FR"/>
        </w:rPr>
        <w:t>::=</w:t>
      </w:r>
      <w:proofErr w:type="gramEnd"/>
      <w:r>
        <w:rPr>
          <w:lang w:val="fr-FR"/>
        </w:rPr>
        <w:t xml:space="preserve"> </w:t>
      </w:r>
      <w:proofErr w:type="spellStart"/>
      <w:r>
        <w:rPr>
          <w:lang w:val="fr-FR"/>
        </w:rPr>
        <w:t>ModelElementReference</w:t>
      </w:r>
      <w:proofErr w:type="spellEnd"/>
    </w:p>
    <w:p w14:paraId="5C882EF0" w14:textId="77777777" w:rsidR="00577F33" w:rsidRDefault="00577F33" w:rsidP="00512F68">
      <w:pPr>
        <w:pStyle w:val="HTMLPreformatted"/>
        <w:rPr>
          <w:lang w:val="fr-FR"/>
        </w:rPr>
      </w:pPr>
    </w:p>
    <w:p w14:paraId="3961CBE5" w14:textId="77777777" w:rsidR="00512F68" w:rsidRDefault="00A470F7" w:rsidP="00512F68">
      <w:pPr>
        <w:pStyle w:val="HTMLPreformatted"/>
        <w:rPr>
          <w:lang w:val="fr-FR"/>
        </w:rPr>
      </w:pPr>
      <w:proofErr w:type="spellStart"/>
      <w:r>
        <w:rPr>
          <w:lang w:val="fr-FR"/>
        </w:rPr>
        <w:t>I</w:t>
      </w:r>
      <w:r w:rsidR="00512F68">
        <w:rPr>
          <w:lang w:val="fr-FR"/>
        </w:rPr>
        <w:t>n</w:t>
      </w:r>
      <w:r>
        <w:rPr>
          <w:lang w:val="fr-FR"/>
        </w:rPr>
        <w:t>M</w:t>
      </w:r>
      <w:r w:rsidR="00512F68">
        <w:rPr>
          <w:lang w:val="fr-FR"/>
        </w:rPr>
        <w:t>odes</w:t>
      </w:r>
      <w:proofErr w:type="spellEnd"/>
      <w:r w:rsidR="00512F68">
        <w:rPr>
          <w:lang w:val="fr-FR"/>
        </w:rPr>
        <w:t xml:space="preserve"> ::= </w:t>
      </w:r>
    </w:p>
    <w:p w14:paraId="77D7E90E" w14:textId="774B8876" w:rsidR="00512F68" w:rsidRDefault="00512F68" w:rsidP="00512F68">
      <w:pPr>
        <w:pStyle w:val="HTMLPreformatted"/>
        <w:rPr>
          <w:lang w:val="fr-FR"/>
        </w:rPr>
      </w:pPr>
      <w:r>
        <w:rPr>
          <w:lang w:val="fr-FR"/>
        </w:rPr>
        <w:t xml:space="preserve">    </w:t>
      </w:r>
      <w:r>
        <w:rPr>
          <w:b/>
          <w:lang w:val="fr-FR"/>
        </w:rPr>
        <w:t>in modes (</w:t>
      </w:r>
      <w:r w:rsidR="005F7C85">
        <w:rPr>
          <w:b/>
          <w:lang w:val="fr-FR"/>
        </w:rPr>
        <w:t xml:space="preserve"> </w:t>
      </w:r>
      <w:proofErr w:type="spellStart"/>
      <w:r w:rsidR="007430A9">
        <w:rPr>
          <w:lang w:val="fr-FR"/>
        </w:rPr>
        <w:t>ModeReference</w:t>
      </w:r>
      <w:proofErr w:type="spellEnd"/>
      <w:r w:rsidR="005F7C85">
        <w:rPr>
          <w:lang w:val="fr-FR"/>
        </w:rPr>
        <w:t xml:space="preserve"> [ </w:t>
      </w:r>
      <w:proofErr w:type="spellStart"/>
      <w:r w:rsidR="005F7C85">
        <w:rPr>
          <w:lang w:val="fr-FR"/>
        </w:rPr>
        <w:t>ModeDelegation</w:t>
      </w:r>
      <w:proofErr w:type="spellEnd"/>
      <w:r w:rsidR="005F7C85">
        <w:rPr>
          <w:lang w:val="fr-FR"/>
        </w:rPr>
        <w:t xml:space="preserve"> ]</w:t>
      </w:r>
      <w:r w:rsidR="007430A9">
        <w:rPr>
          <w:lang w:val="fr-FR"/>
        </w:rPr>
        <w:t xml:space="preserve">  </w:t>
      </w:r>
      <w:r>
        <w:rPr>
          <w:lang w:val="fr-FR"/>
        </w:rPr>
        <w:t xml:space="preserve">{ </w:t>
      </w:r>
      <w:r>
        <w:rPr>
          <w:b/>
          <w:lang w:val="fr-FR"/>
        </w:rPr>
        <w:t>,</w:t>
      </w:r>
      <w:r>
        <w:rPr>
          <w:lang w:val="fr-FR"/>
        </w:rPr>
        <w:t xml:space="preserve"> </w:t>
      </w:r>
      <w:proofErr w:type="spellStart"/>
      <w:r w:rsidR="007430A9">
        <w:rPr>
          <w:lang w:val="fr-FR"/>
        </w:rPr>
        <w:t>ModeReference</w:t>
      </w:r>
      <w:proofErr w:type="spellEnd"/>
      <w:r w:rsidR="007430A9">
        <w:rPr>
          <w:lang w:val="fr-FR"/>
        </w:rPr>
        <w:t> </w:t>
      </w:r>
      <w:r w:rsidR="005F7C85">
        <w:rPr>
          <w:lang w:val="fr-FR"/>
        </w:rPr>
        <w:t xml:space="preserve">[ </w:t>
      </w:r>
      <w:proofErr w:type="spellStart"/>
      <w:r w:rsidR="005F7C85">
        <w:rPr>
          <w:lang w:val="fr-FR"/>
        </w:rPr>
        <w:t>ModeDelegation</w:t>
      </w:r>
      <w:proofErr w:type="spellEnd"/>
      <w:r w:rsidR="005F7C85">
        <w:rPr>
          <w:lang w:val="fr-FR"/>
        </w:rPr>
        <w:t xml:space="preserve"> ]</w:t>
      </w:r>
      <w:r w:rsidR="007430A9">
        <w:rPr>
          <w:lang w:val="fr-FR"/>
        </w:rPr>
        <w:t xml:space="preserve"> </w:t>
      </w:r>
      <w:r>
        <w:rPr>
          <w:lang w:val="fr-FR"/>
        </w:rPr>
        <w:t>}</w:t>
      </w:r>
      <w:r>
        <w:rPr>
          <w:vertAlign w:val="superscript"/>
          <w:lang w:val="fr-FR"/>
        </w:rPr>
        <w:t>*</w:t>
      </w:r>
      <w:r>
        <w:rPr>
          <w:lang w:val="fr-FR"/>
        </w:rPr>
        <w:t xml:space="preserve"> </w:t>
      </w:r>
      <w:r>
        <w:rPr>
          <w:b/>
          <w:lang w:val="fr-FR"/>
        </w:rPr>
        <w:t>)</w:t>
      </w:r>
    </w:p>
    <w:p w14:paraId="3114A843" w14:textId="77777777" w:rsidR="00512F68" w:rsidRDefault="00512F68" w:rsidP="00512F68">
      <w:pPr>
        <w:pStyle w:val="HTMLPreformatted"/>
        <w:rPr>
          <w:lang w:val="fr-FR"/>
        </w:rPr>
      </w:pPr>
    </w:p>
    <w:p w14:paraId="58146E04" w14:textId="1CC10DE7" w:rsidR="005F7C85" w:rsidRDefault="005F7C85" w:rsidP="005F7C85">
      <w:pPr>
        <w:pStyle w:val="HTMLPreformatted"/>
        <w:rPr>
          <w:lang w:val="fr-FR"/>
        </w:rPr>
      </w:pPr>
      <w:proofErr w:type="spellStart"/>
      <w:r>
        <w:rPr>
          <w:lang w:val="fr-FR"/>
        </w:rPr>
        <w:t>ModeDelegation</w:t>
      </w:r>
      <w:proofErr w:type="spellEnd"/>
      <w:r>
        <w:rPr>
          <w:lang w:val="fr-FR"/>
        </w:rPr>
        <w:t xml:space="preserve"> ::= </w:t>
      </w:r>
    </w:p>
    <w:p w14:paraId="22CD8551" w14:textId="0D516C79" w:rsidR="005F7C85" w:rsidRDefault="005F7C85" w:rsidP="005F7C85">
      <w:pPr>
        <w:pStyle w:val="HTMLPreformatted"/>
        <w:rPr>
          <w:lang w:val="fr-FR"/>
        </w:rPr>
      </w:pPr>
      <w:r w:rsidRPr="005F7C85">
        <w:rPr>
          <w:b/>
          <w:lang w:val="fr-FR"/>
        </w:rPr>
        <w:t xml:space="preserve"> </w:t>
      </w:r>
      <w:r>
        <w:rPr>
          <w:lang w:val="fr-FR"/>
        </w:rPr>
        <w:t xml:space="preserve">   </w:t>
      </w:r>
      <w:r w:rsidRPr="005F7C85">
        <w:rPr>
          <w:b/>
          <w:lang w:val="fr-FR"/>
        </w:rPr>
        <w:t>=&gt;</w:t>
      </w:r>
      <w:r>
        <w:rPr>
          <w:lang w:val="fr-FR"/>
        </w:rPr>
        <w:t xml:space="preserve"> </w:t>
      </w:r>
      <w:proofErr w:type="spellStart"/>
      <w:r>
        <w:rPr>
          <w:lang w:val="fr-FR"/>
        </w:rPr>
        <w:t>ModeReference</w:t>
      </w:r>
      <w:proofErr w:type="spellEnd"/>
    </w:p>
    <w:p w14:paraId="1DDA3AF4" w14:textId="77777777" w:rsidR="005F7C85" w:rsidRDefault="005F7C85" w:rsidP="00512F68">
      <w:pPr>
        <w:pStyle w:val="HTMLPreformatted"/>
        <w:rPr>
          <w:lang w:val="fr-FR"/>
        </w:rPr>
      </w:pPr>
    </w:p>
    <w:p w14:paraId="0087D4A8" w14:textId="77777777" w:rsidR="00512F68" w:rsidRPr="00A547D7" w:rsidRDefault="00512F68" w:rsidP="00512F68">
      <w:pPr>
        <w:pStyle w:val="DescriptionHeading"/>
        <w:spacing w:before="0pt"/>
        <w:rPr>
          <w:lang w:val="fr-FR"/>
        </w:rPr>
      </w:pPr>
      <w:proofErr w:type="spellStart"/>
      <w:r w:rsidRPr="00A547D7">
        <w:rPr>
          <w:lang w:val="fr-FR"/>
        </w:rPr>
        <w:t>Naming</w:t>
      </w:r>
      <w:proofErr w:type="spellEnd"/>
      <w:r w:rsidRPr="00A547D7">
        <w:rPr>
          <w:lang w:val="fr-FR"/>
        </w:rPr>
        <w:t xml:space="preserve"> </w:t>
      </w:r>
      <w:proofErr w:type="spellStart"/>
      <w:r w:rsidRPr="00A547D7">
        <w:rPr>
          <w:lang w:val="fr-FR"/>
        </w:rPr>
        <w:t>Rules</w:t>
      </w:r>
      <w:proofErr w:type="spellEnd"/>
    </w:p>
    <w:p w14:paraId="75F5DAFD" w14:textId="38DA1E74" w:rsidR="00512F68" w:rsidRPr="008F4922" w:rsidRDefault="00512F68" w:rsidP="00E7534C">
      <w:pPr>
        <w:pStyle w:val="Namingrule"/>
        <w:numPr>
          <w:ilvl w:val="0"/>
          <w:numId w:val="43"/>
        </w:numPr>
      </w:pPr>
      <w:r w:rsidRPr="008F4922">
        <w:t xml:space="preserve">The </w:t>
      </w:r>
      <w:r w:rsidR="00397ECB">
        <w:t>mode reference identifier must resolve to a mode</w:t>
      </w:r>
      <w:r w:rsidR="00841008">
        <w:t xml:space="preserve"> defined in the component with the mode reference, except the mode reference </w:t>
      </w:r>
      <w:r w:rsidRPr="008F4922">
        <w:t xml:space="preserve"> </w:t>
      </w:r>
      <w:r w:rsidR="00841008">
        <w:t xml:space="preserve">of a mode delegation must resolve to a mode defined in the subcomponent with the </w:t>
      </w:r>
      <w:r w:rsidR="00841008" w:rsidRPr="00841008">
        <w:rPr>
          <w:i/>
        </w:rPr>
        <w:t>in mod</w:t>
      </w:r>
      <w:r w:rsidR="00841008">
        <w:t>es specification.</w:t>
      </w:r>
    </w:p>
    <w:p w14:paraId="73DF1152" w14:textId="5CD2B319" w:rsidR="00512F68" w:rsidRPr="008F4922" w:rsidRDefault="00504513" w:rsidP="00E7534C">
      <w:pPr>
        <w:pStyle w:val="Namingrule"/>
        <w:numPr>
          <w:ilvl w:val="0"/>
          <w:numId w:val="27"/>
        </w:numPr>
        <w:tabs>
          <w:tab w:val="num" w:pos="36pt"/>
        </w:tabs>
      </w:pPr>
      <w:r>
        <w:t>The model element reference representing a mode transition trigger must resolve to a port of the enclosing component, a port of a subcomponent, or to an error detection event.</w:t>
      </w:r>
    </w:p>
    <w:p w14:paraId="7D958471" w14:textId="77777777" w:rsidR="00512F68" w:rsidRPr="008F4922" w:rsidRDefault="00512F68" w:rsidP="00512F68">
      <w:pPr>
        <w:pStyle w:val="DescriptionHeading"/>
        <w:spacing w:before="12pt"/>
      </w:pPr>
      <w:r w:rsidRPr="008F4922">
        <w:t>Legality Rules</w:t>
      </w:r>
    </w:p>
    <w:p w14:paraId="2FED5815" w14:textId="77777777" w:rsidR="007430A9" w:rsidRDefault="007430A9" w:rsidP="00E7534C">
      <w:pPr>
        <w:pStyle w:val="Legalityrule"/>
        <w:numPr>
          <w:ilvl w:val="0"/>
          <w:numId w:val="44"/>
        </w:numPr>
        <w:tabs>
          <w:tab w:val="start" w:pos="31.50pt"/>
        </w:tabs>
        <w:ind w:start="28.80pt"/>
      </w:pPr>
      <w:r>
        <w:t xml:space="preserve">For each component with mode state definitions, only one mode must be defined as </w:t>
      </w:r>
      <w:r w:rsidRPr="00A52BB7">
        <w:rPr>
          <w:i/>
        </w:rPr>
        <w:t>initial</w:t>
      </w:r>
      <w:r>
        <w:t>.</w:t>
      </w:r>
    </w:p>
    <w:p w14:paraId="176A13EE" w14:textId="137EC312" w:rsidR="00A52BB7" w:rsidRDefault="00A52BB7" w:rsidP="00E7534C">
      <w:pPr>
        <w:pStyle w:val="Legalityrule"/>
        <w:numPr>
          <w:ilvl w:val="0"/>
          <w:numId w:val="44"/>
        </w:numPr>
        <w:tabs>
          <w:tab w:val="start" w:pos="31.50pt"/>
        </w:tabs>
        <w:ind w:start="28.80pt"/>
      </w:pPr>
      <w:r>
        <w:t xml:space="preserve">A mode delegation must only be specified for </w:t>
      </w:r>
      <w:r>
        <w:rPr>
          <w:i/>
        </w:rPr>
        <w:t xml:space="preserve">in modes </w:t>
      </w:r>
      <w:r>
        <w:t xml:space="preserve">of a subcomponent. </w:t>
      </w:r>
    </w:p>
    <w:p w14:paraId="4B6FABC8" w14:textId="161DFC70" w:rsidR="00A52BB7" w:rsidRDefault="00A52BB7" w:rsidP="00A52BB7">
      <w:pPr>
        <w:pStyle w:val="DescriptionHeading"/>
      </w:pPr>
      <w:r>
        <w:t>Consistency Rules</w:t>
      </w:r>
    </w:p>
    <w:p w14:paraId="65E18B04" w14:textId="4C67F6B0" w:rsidR="00512F68" w:rsidRDefault="00512F68" w:rsidP="00A52BB7">
      <w:pPr>
        <w:pStyle w:val="ConsistencyRule"/>
      </w:pPr>
      <w:r w:rsidRPr="008F4922">
        <w:t xml:space="preserve">The set of transitions declared within a single component implementation must define a deterministic transition function.    </w:t>
      </w:r>
    </w:p>
    <w:p w14:paraId="1D3CFC43" w14:textId="77777777" w:rsidR="00512F68" w:rsidRDefault="00512F68" w:rsidP="00E14DDB">
      <w:pPr>
        <w:pStyle w:val="Body"/>
      </w:pPr>
    </w:p>
    <w:p w14:paraId="47A64D43" w14:textId="77777777" w:rsidR="00E14DDB" w:rsidRDefault="00E14DDB" w:rsidP="00E14DDB">
      <w:pPr>
        <w:pStyle w:val="Heading1"/>
      </w:pPr>
      <w:bookmarkStart w:id="431" w:name="_Ref7516688"/>
      <w:bookmarkStart w:id="432" w:name="_Toc11141716"/>
      <w:r>
        <w:t>Annex Subclauses and Annex Libraries</w:t>
      </w:r>
      <w:bookmarkEnd w:id="431"/>
      <w:bookmarkEnd w:id="432"/>
    </w:p>
    <w:p w14:paraId="51EEE2A6" w14:textId="77777777" w:rsidR="00334357" w:rsidRDefault="00334357" w:rsidP="00334357">
      <w:pPr>
        <w:pStyle w:val="DescriptionHeading"/>
      </w:pPr>
      <w:r>
        <w:t>Description</w:t>
      </w:r>
    </w:p>
    <w:p w14:paraId="5479D5F1" w14:textId="77777777" w:rsidR="00334357" w:rsidRDefault="00334357" w:rsidP="003E18CD">
      <w:pPr>
        <w:pStyle w:val="NumberedParagraph"/>
        <w:numPr>
          <w:ilvl w:val="0"/>
          <w:numId w:val="66"/>
        </w:numPr>
      </w:pPr>
      <w:r w:rsidRPr="003E18CD">
        <w:rPr>
          <w:i/>
        </w:rPr>
        <w:tab/>
      </w:r>
      <w:r w:rsidRPr="003E18CD">
        <w:rPr>
          <w:i/>
        </w:rPr>
        <w:tab/>
      </w:r>
      <w:r>
        <w:t xml:space="preserve">An </w:t>
      </w:r>
      <w:r w:rsidRPr="003E18CD">
        <w:rPr>
          <w:i/>
        </w:rPr>
        <w:t xml:space="preserve">annex </w:t>
      </w:r>
      <w:proofErr w:type="spellStart"/>
      <w:r w:rsidRPr="003E18CD">
        <w:rPr>
          <w:i/>
        </w:rPr>
        <w:t>subclauses</w:t>
      </w:r>
      <w:proofErr w:type="spellEnd"/>
      <w:r>
        <w:t xml:space="preserve"> allow annotations expressed in a sublanguage to be attached to classifiers. Examples of standardized sublanguages are defined in the Error Model Annex and in the Behavior Model Annex.  </w:t>
      </w:r>
    </w:p>
    <w:p w14:paraId="61115E02" w14:textId="77777777" w:rsidR="00334357" w:rsidRDefault="00334357" w:rsidP="003E18CD">
      <w:pPr>
        <w:pStyle w:val="NumberedParagraph"/>
        <w:numPr>
          <w:ilvl w:val="0"/>
          <w:numId w:val="66"/>
        </w:numPr>
      </w:pPr>
      <w:r>
        <w:tab/>
        <w:t xml:space="preserve">An </w:t>
      </w:r>
      <w:r w:rsidRPr="003E18CD">
        <w:rPr>
          <w:i/>
        </w:rPr>
        <w:t>annex library</w:t>
      </w:r>
      <w:r>
        <w:t xml:space="preserve"> is a package that contains a collection of annex definitions expressed in one specific annex sublanguage.  Those definitions can be referenced by annex </w:t>
      </w:r>
      <w:proofErr w:type="spellStart"/>
      <w:r>
        <w:t>subclauses</w:t>
      </w:r>
      <w:proofErr w:type="spellEnd"/>
      <w:r>
        <w:t xml:space="preserve"> of the same annex sublanguage. </w:t>
      </w:r>
    </w:p>
    <w:p w14:paraId="72505C4C" w14:textId="64BC2A21" w:rsidR="00334357" w:rsidRDefault="00334357" w:rsidP="003E18CD">
      <w:pPr>
        <w:pStyle w:val="NumberedParagraph"/>
        <w:numPr>
          <w:ilvl w:val="0"/>
          <w:numId w:val="66"/>
        </w:numPr>
      </w:pPr>
      <w:r>
        <w:tab/>
        <w:t xml:space="preserve">A major use of these annex declarations is to accommodate new analysis methods through </w:t>
      </w:r>
      <w:del w:id="433" w:author="Mark Brown" w:date="2019-10-22T17:25:00Z">
        <w:r w:rsidDel="005D7621">
          <w:delText xml:space="preserve">analysis </w:delText>
        </w:r>
      </w:del>
      <w:ins w:id="434" w:author="Mark Brown" w:date="2019-10-22T17:25:00Z">
        <w:r w:rsidR="005D7621">
          <w:t>analysis</w:t>
        </w:r>
        <w:r w:rsidR="005D7621">
          <w:t>-</w:t>
        </w:r>
      </w:ins>
      <w:r>
        <w:t xml:space="preserve">specific notations or sublanguages. </w:t>
      </w:r>
    </w:p>
    <w:p w14:paraId="0FF1CD31" w14:textId="77777777" w:rsidR="00334357" w:rsidRDefault="00334357" w:rsidP="003E18CD">
      <w:pPr>
        <w:pStyle w:val="NumberedParagraph"/>
        <w:numPr>
          <w:ilvl w:val="0"/>
          <w:numId w:val="66"/>
        </w:numPr>
      </w:pPr>
      <w:r>
        <w:tab/>
        <w:t xml:space="preserve">An annex </w:t>
      </w:r>
      <w:proofErr w:type="spellStart"/>
      <w:r>
        <w:t>subclause</w:t>
      </w:r>
      <w:proofErr w:type="spellEnd"/>
      <w:r>
        <w:t xml:space="preserve"> provides additional specification information about a component to be interpreted by analysis methods.  Annex </w:t>
      </w:r>
      <w:proofErr w:type="spellStart"/>
      <w:r>
        <w:t>subclauses</w:t>
      </w:r>
      <w:proofErr w:type="spellEnd"/>
      <w:r>
        <w:t xml:space="preserve"> apply to component types and component implementations.  Such annex </w:t>
      </w:r>
      <w:proofErr w:type="spellStart"/>
      <w:r>
        <w:t>subclauses</w:t>
      </w:r>
      <w:proofErr w:type="spellEnd"/>
      <w:r>
        <w:t xml:space="preserve"> can introduce analysis specific notations such as constraints and assertions expressed in predicate logic or behavioral descriptions expressed in temporal logic.  Such notation can refer to subcomponents, connections, modes, and transitions as well as features and subcomponent access.</w:t>
      </w:r>
    </w:p>
    <w:p w14:paraId="26160B2E" w14:textId="21A92881" w:rsidR="00B43F25" w:rsidRDefault="00B43F25" w:rsidP="003E18CD">
      <w:pPr>
        <w:pStyle w:val="NumberedParagraph"/>
        <w:numPr>
          <w:ilvl w:val="0"/>
          <w:numId w:val="66"/>
        </w:numPr>
      </w:pPr>
      <w:r>
        <w:lastRenderedPageBreak/>
        <w:t xml:space="preserve">Discussion: Should we allow annex </w:t>
      </w:r>
      <w:proofErr w:type="spellStart"/>
      <w:r>
        <w:t>subclauses</w:t>
      </w:r>
      <w:proofErr w:type="spellEnd"/>
      <w:r>
        <w:t xml:space="preserve"> to be attached</w:t>
      </w:r>
      <w:ins w:id="435" w:author="Mark Brown" w:date="2019-10-22T17:25:00Z">
        <w:r w:rsidR="005D7621">
          <w:t xml:space="preserve"> to</w:t>
        </w:r>
      </w:ins>
      <w:r>
        <w:t xml:space="preserve"> model elements inside a classifier? E.g., directly to a feature to represent the error type of a propagation?</w:t>
      </w:r>
    </w:p>
    <w:p w14:paraId="4A5994C3" w14:textId="77777777" w:rsidR="00E14DDB" w:rsidRDefault="00E14DDB" w:rsidP="00E14DDB">
      <w:pPr>
        <w:pStyle w:val="DescriptionHeading"/>
      </w:pPr>
      <w:r>
        <w:t>Syntax</w:t>
      </w:r>
    </w:p>
    <w:p w14:paraId="69ACCD03" w14:textId="77777777" w:rsidR="00E14DDB" w:rsidRDefault="001C7038" w:rsidP="00E14DDB">
      <w:pPr>
        <w:pStyle w:val="HTMLPreformatted"/>
      </w:pPr>
      <w:proofErr w:type="spellStart"/>
      <w:proofErr w:type="gramStart"/>
      <w:r>
        <w:t>Embedded</w:t>
      </w:r>
      <w:r w:rsidR="00E14DDB">
        <w:t>AnnexSubclause</w:t>
      </w:r>
      <w:proofErr w:type="spellEnd"/>
      <w:r w:rsidR="00E14DDB">
        <w:t xml:space="preserve"> :</w:t>
      </w:r>
      <w:proofErr w:type="gramEnd"/>
      <w:r w:rsidR="00E14DDB">
        <w:t>:=</w:t>
      </w:r>
    </w:p>
    <w:p w14:paraId="2541D391" w14:textId="79AA8A08" w:rsidR="00E14DDB" w:rsidRDefault="00E14DDB" w:rsidP="00E14DDB">
      <w:pPr>
        <w:pStyle w:val="HTMLPreformatted"/>
      </w:pPr>
      <w:r>
        <w:t xml:space="preserve">    </w:t>
      </w:r>
      <w:r w:rsidR="000B34B5" w:rsidRPr="000B34B5">
        <w:rPr>
          <w:b/>
        </w:rPr>
        <w:t>@</w:t>
      </w:r>
      <w:r>
        <w:t xml:space="preserve"> </w:t>
      </w:r>
      <w:proofErr w:type="spellStart"/>
      <w:proofErr w:type="gramStart"/>
      <w:r w:rsidR="00307A71">
        <w:t>A</w:t>
      </w:r>
      <w:r>
        <w:t>nnex</w:t>
      </w:r>
      <w:r w:rsidR="00307A71">
        <w:t>I</w:t>
      </w:r>
      <w:r>
        <w:t>d</w:t>
      </w:r>
      <w:r w:rsidR="00914A33">
        <w:t>enditifer</w:t>
      </w:r>
      <w:proofErr w:type="spellEnd"/>
      <w:r>
        <w:t xml:space="preserve">  </w:t>
      </w:r>
      <w:r w:rsidRPr="00E14DDB">
        <w:rPr>
          <w:b/>
        </w:rPr>
        <w:t>{</w:t>
      </w:r>
      <w:proofErr w:type="gramEnd"/>
      <w:r w:rsidRPr="00E14DDB">
        <w:rPr>
          <w:b/>
        </w:rPr>
        <w:t>*</w:t>
      </w:r>
      <w:r>
        <w:t xml:space="preserve"> </w:t>
      </w:r>
      <w:r w:rsidR="00307A71">
        <w:t xml:space="preserve">{ </w:t>
      </w:r>
      <w:proofErr w:type="spellStart"/>
      <w:r w:rsidR="00307A71">
        <w:t>A</w:t>
      </w:r>
      <w:r>
        <w:t>nnex</w:t>
      </w:r>
      <w:r w:rsidR="00307A71">
        <w:t>S</w:t>
      </w:r>
      <w:r w:rsidR="00FB728D">
        <w:t>u</w:t>
      </w:r>
      <w:r w:rsidR="00307A71">
        <w:t>bclauseDeclaration</w:t>
      </w:r>
      <w:proofErr w:type="spellEnd"/>
      <w:r w:rsidR="00307A71">
        <w:t xml:space="preserve"> }</w:t>
      </w:r>
      <w:r w:rsidR="00307A71" w:rsidRPr="00307A71">
        <w:rPr>
          <w:vertAlign w:val="superscript"/>
        </w:rPr>
        <w:t>*</w:t>
      </w:r>
      <w:r>
        <w:t xml:space="preserve"> </w:t>
      </w:r>
      <w:r w:rsidRPr="00E14DDB">
        <w:rPr>
          <w:b/>
        </w:rPr>
        <w:t>*}</w:t>
      </w:r>
      <w:r>
        <w:t xml:space="preserve"> </w:t>
      </w:r>
    </w:p>
    <w:p w14:paraId="17128B51" w14:textId="77777777" w:rsidR="00E14DDB" w:rsidRDefault="00E14DDB" w:rsidP="00E14DDB">
      <w:pPr>
        <w:pStyle w:val="HTMLPreformatted"/>
      </w:pPr>
    </w:p>
    <w:p w14:paraId="3D775899" w14:textId="77777777" w:rsidR="00E14DDB" w:rsidRDefault="00307A71" w:rsidP="00E14DDB">
      <w:pPr>
        <w:pStyle w:val="HTMLPreformatted"/>
      </w:pPr>
      <w:proofErr w:type="spellStart"/>
      <w:proofErr w:type="gramStart"/>
      <w:r>
        <w:t>A</w:t>
      </w:r>
      <w:r w:rsidR="00E14DDB">
        <w:t>nnex</w:t>
      </w:r>
      <w:r>
        <w:t>L</w:t>
      </w:r>
      <w:r w:rsidR="00E14DDB">
        <w:t>ibrary</w:t>
      </w:r>
      <w:proofErr w:type="spellEnd"/>
      <w:r w:rsidR="00E14DDB">
        <w:t xml:space="preserve"> :</w:t>
      </w:r>
      <w:proofErr w:type="gramEnd"/>
      <w:r w:rsidR="00E14DDB">
        <w:t>:=</w:t>
      </w:r>
    </w:p>
    <w:p w14:paraId="268ECBF0" w14:textId="1E7E4F57" w:rsidR="00307A71" w:rsidRPr="00307A71" w:rsidRDefault="00307A71" w:rsidP="00307A71">
      <w:pPr>
        <w:pStyle w:val="HTMLPreformatted"/>
        <w:rPr>
          <w:b/>
        </w:rPr>
      </w:pPr>
      <w:r>
        <w:t xml:space="preserve">    </w:t>
      </w:r>
      <w:proofErr w:type="gramStart"/>
      <w:r>
        <w:rPr>
          <w:b/>
        </w:rPr>
        <w:t>package</w:t>
      </w:r>
      <w:proofErr w:type="gramEnd"/>
      <w:r>
        <w:rPr>
          <w:b/>
        </w:rPr>
        <w:t xml:space="preserve"> </w:t>
      </w:r>
      <w:proofErr w:type="spellStart"/>
      <w:r>
        <w:t>PackageName</w:t>
      </w:r>
      <w:proofErr w:type="spellEnd"/>
      <w:r>
        <w:t xml:space="preserve"> </w:t>
      </w:r>
      <w:r w:rsidR="000D75FD" w:rsidRPr="000B34B5">
        <w:rPr>
          <w:b/>
        </w:rPr>
        <w:t>@</w:t>
      </w:r>
      <w:r w:rsidR="000D75FD">
        <w:t xml:space="preserve"> </w:t>
      </w:r>
      <w:proofErr w:type="spellStart"/>
      <w:r w:rsidR="000D75FD">
        <w:t>AnnexId</w:t>
      </w:r>
      <w:r w:rsidR="00914A33">
        <w:t>entifier</w:t>
      </w:r>
      <w:proofErr w:type="spellEnd"/>
      <w:r w:rsidR="000D75FD">
        <w:t xml:space="preserve">  </w:t>
      </w:r>
      <w:r w:rsidR="000D75FD" w:rsidRPr="00E14DDB">
        <w:rPr>
          <w:b/>
        </w:rPr>
        <w:t>{*</w:t>
      </w:r>
      <w:r>
        <w:rPr>
          <w:b/>
        </w:rPr>
        <w:t xml:space="preserve"> </w:t>
      </w:r>
      <w:r>
        <w:t xml:space="preserve">{ </w:t>
      </w:r>
      <w:proofErr w:type="spellStart"/>
      <w:r>
        <w:t>AnnexDefinition</w:t>
      </w:r>
      <w:proofErr w:type="spellEnd"/>
      <w:r>
        <w:t xml:space="preserve"> }</w:t>
      </w:r>
      <w:r w:rsidRPr="00450D41">
        <w:rPr>
          <w:vertAlign w:val="superscript"/>
        </w:rPr>
        <w:t>*</w:t>
      </w:r>
      <w:r>
        <w:t xml:space="preserve"> </w:t>
      </w:r>
      <w:r w:rsidR="000D75FD" w:rsidRPr="00E14DDB">
        <w:rPr>
          <w:b/>
        </w:rPr>
        <w:t>*}</w:t>
      </w:r>
    </w:p>
    <w:p w14:paraId="4F326E4F" w14:textId="77777777" w:rsidR="00E14DDB" w:rsidRDefault="00E14DDB" w:rsidP="00450D41">
      <w:pPr>
        <w:pStyle w:val="DescriptionHeading"/>
      </w:pPr>
      <w:r>
        <w:t>Naming Rules</w:t>
      </w:r>
    </w:p>
    <w:p w14:paraId="5CBEA869" w14:textId="77777777" w:rsidR="00E14DDB" w:rsidRDefault="00E14DDB" w:rsidP="00E7534C">
      <w:pPr>
        <w:pStyle w:val="Namingrule"/>
        <w:numPr>
          <w:ilvl w:val="0"/>
          <w:numId w:val="34"/>
        </w:numPr>
      </w:pPr>
      <w:r>
        <w:tab/>
        <w:t xml:space="preserve">The annex identifier must be the name of an approved annex or a project-specific identifier different from the approved annex identifiers.  </w:t>
      </w:r>
    </w:p>
    <w:p w14:paraId="38F0D396" w14:textId="77777777" w:rsidR="00E14DDB" w:rsidRDefault="00E14DDB" w:rsidP="00450D41">
      <w:pPr>
        <w:pStyle w:val="DescriptionHeading"/>
      </w:pPr>
      <w:r>
        <w:t>Processing Requirements and Permissions</w:t>
      </w:r>
    </w:p>
    <w:p w14:paraId="09F2036D" w14:textId="4E1B7AF1" w:rsidR="00E14DDB" w:rsidRDefault="00E14DDB" w:rsidP="003E18CD">
      <w:pPr>
        <w:pStyle w:val="NumberedParagraph"/>
      </w:pPr>
      <w:r>
        <w:tab/>
        <w:t xml:space="preserve">Processing methods compliant with the core AADL standard must accept AADL specifications with approved and project-specific annex </w:t>
      </w:r>
      <w:proofErr w:type="spellStart"/>
      <w:r>
        <w:t>subclauses</w:t>
      </w:r>
      <w:proofErr w:type="spellEnd"/>
      <w:r>
        <w:t xml:space="preserve"> and </w:t>
      </w:r>
      <w:r w:rsidR="000D75FD">
        <w:t>libraries</w:t>
      </w:r>
      <w:r>
        <w:t xml:space="preserve">, but are not required to process the content of annex </w:t>
      </w:r>
      <w:proofErr w:type="spellStart"/>
      <w:r>
        <w:t>subclauses</w:t>
      </w:r>
      <w:proofErr w:type="spellEnd"/>
      <w:r>
        <w:t xml:space="preserve"> and annex librar</w:t>
      </w:r>
      <w:r w:rsidR="00334218">
        <w:t>ies</w:t>
      </w:r>
      <w:r>
        <w:t xml:space="preserve">.  Processing methods compliant with a given annex sublanguage must process specifications as defined in that annex sublanguage.  </w:t>
      </w:r>
    </w:p>
    <w:p w14:paraId="247A2F96" w14:textId="2CBFF335" w:rsidR="00E14DDB" w:rsidRDefault="00E14DDB" w:rsidP="003E18CD">
      <w:pPr>
        <w:pStyle w:val="NumberedParagraph"/>
      </w:pPr>
      <w:r>
        <w:tab/>
        <w:t xml:space="preserve">Annex specific sublanguages can use any vocabulary word except for the symbol *} representing the end of the annex </w:t>
      </w:r>
      <w:proofErr w:type="spellStart"/>
      <w:r>
        <w:t>subclause</w:t>
      </w:r>
      <w:proofErr w:type="spellEnd"/>
      <w:r>
        <w:t xml:space="preserve"> or </w:t>
      </w:r>
      <w:r w:rsidR="000D75FD">
        <w:t>library</w:t>
      </w:r>
      <w:r>
        <w:t>.</w:t>
      </w:r>
    </w:p>
    <w:p w14:paraId="7E804FCD" w14:textId="77777777" w:rsidR="00E14DDB" w:rsidRDefault="00E14DDB" w:rsidP="003E18CD">
      <w:pPr>
        <w:pStyle w:val="NumberedParagraph"/>
      </w:pPr>
      <w:r>
        <w:tab/>
        <w:t>Annex specific sublanguages may introduce reserved words that may be the same or different from those in the core language or other annex sublanguages. If the annex sublanguage uses a reserved word that is a legal identifier in the AADL core language, then it must support the ability to refer to this named element in the core model.</w:t>
      </w:r>
    </w:p>
    <w:p w14:paraId="1B826229" w14:textId="77777777" w:rsidR="00E14DDB" w:rsidRDefault="00E14DDB" w:rsidP="003E18CD">
      <w:pPr>
        <w:pStyle w:val="NumberedParagraph"/>
      </w:pPr>
      <w:r>
        <w:tab/>
        <w:t>Annex specific sublanguages can utilize the core language property mechanism, i.e., properties can be defined in property sets that apply to elements in the sublanguage annex.  For example, a property occurrence can be defined to apply to an error event in an error model.</w:t>
      </w:r>
    </w:p>
    <w:p w14:paraId="73FC8DF1" w14:textId="77777777" w:rsidR="00E14DDB" w:rsidRDefault="00E14DDB" w:rsidP="003E18CD">
      <w:pPr>
        <w:pStyle w:val="NumberedParagraph"/>
      </w:pPr>
      <w:r>
        <w:tab/>
        <w:t>Annex sublanguages may choose not to support inheritance of sublanguage declarations contained in annex libraries of ancestor component type or component implementation declarations by their extensions.</w:t>
      </w:r>
    </w:p>
    <w:p w14:paraId="3ADE4898" w14:textId="77777777" w:rsidR="00E14DDB" w:rsidRDefault="00E14DDB" w:rsidP="00450D41">
      <w:pPr>
        <w:pStyle w:val="DescriptionHeading"/>
      </w:pPr>
      <w:r>
        <w:t>Examples</w:t>
      </w:r>
    </w:p>
    <w:sectPr w:rsidR="00E14DDB" w:rsidSect="00A0123E">
      <w:headerReference w:type="even" r:id="rId11"/>
      <w:headerReference w:type="default" r:id="rId12"/>
      <w:headerReference w:type="first" r:id="rId13"/>
      <w:footerReference w:type="first" r:id="rId14"/>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comments.xml><?xml version="1.0" encoding="utf-8"?>
<w:comment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mment w:id="20" w:author="Mark Brown" w:date="2019-10-22T17:48:00Z" w:initials="MB">
    <w:p w14:paraId="2FA37950" w14:textId="66D61F15" w:rsidR="00C11DAE" w:rsidRDefault="00C11DAE">
      <w:pPr>
        <w:pStyle w:val="CommentText"/>
      </w:pPr>
      <w:r>
        <w:rPr>
          <w:rStyle w:val="CommentReference"/>
        </w:rPr>
        <w:annotationRef/>
      </w:r>
      <w:r>
        <w:rPr>
          <w:rStyle w:val="CommentReference"/>
        </w:rPr>
        <w:t>I struggle with this word.  Could we describe an “actual system”</w:t>
      </w:r>
      <w:r w:rsidR="005F4A9F">
        <w:rPr>
          <w:rStyle w:val="CommentReference"/>
        </w:rPr>
        <w:t>?</w:t>
      </w:r>
    </w:p>
  </w:comment>
  <w:comment w:id="116" w:author="Mark Brown" w:date="2019-10-22T18:18:00Z" w:initials="MB">
    <w:p w14:paraId="3317EFE8" w14:textId="4AF9D226" w:rsidR="00913E76" w:rsidRDefault="00913E76">
      <w:pPr>
        <w:pStyle w:val="CommentText"/>
      </w:pPr>
      <w:r>
        <w:rPr>
          <w:rStyle w:val="CommentReference"/>
        </w:rPr>
        <w:annotationRef/>
      </w:r>
      <w:r>
        <w:t>Please review for correctness; I may have mangled this.</w:t>
      </w:r>
    </w:p>
  </w:comment>
  <w:comment w:id="153" w:author="Mark Brown" w:date="2019-10-07T17:27:00Z" w:initials="MB">
    <w:p w14:paraId="75AEB2D6" w14:textId="37957915" w:rsidR="00F648D5" w:rsidRDefault="00F648D5">
      <w:pPr>
        <w:pStyle w:val="CommentText"/>
      </w:pPr>
      <w:r>
        <w:rPr>
          <w:rStyle w:val="CommentReference"/>
        </w:rPr>
        <w:annotationRef/>
      </w:r>
      <w:r>
        <w:t>Isn’t ‘sensor’ a reverse of ‘actuator’?  Can that shorthand be applied here, or is that too hard somehow?  Please introduce this example, or perhaps choose a different example?</w:t>
      </w:r>
    </w:p>
  </w:comment>
  <w:comment w:id="191" w:author="Mark Brown" w:date="2019-10-21T16:16:00Z" w:initials="MB">
    <w:p w14:paraId="1AB4E592" w14:textId="4D01856C" w:rsidR="00BD62FE" w:rsidRDefault="00BD62FE">
      <w:pPr>
        <w:pStyle w:val="CommentText"/>
      </w:pPr>
      <w:r>
        <w:rPr>
          <w:rStyle w:val="CommentReference"/>
        </w:rPr>
        <w:annotationRef/>
      </w:r>
      <w:r>
        <w:t>This may be a nice, precise explanation, but it uses terms that are not defined. Since AADLv3 configurations are innovative, and unlike widely-used configuration files and configuration XML, a better intro seems needed.</w:t>
      </w:r>
    </w:p>
  </w:comment>
  <w:comment w:id="192" w:author="Mark Brown" w:date="2019-10-21T16:03:00Z" w:initials="MB">
    <w:p w14:paraId="63B26174" w14:textId="2E9C53ED" w:rsidR="003407B2" w:rsidRDefault="003407B2">
      <w:pPr>
        <w:pStyle w:val="CommentText"/>
      </w:pPr>
      <w:r>
        <w:rPr>
          <w:rStyle w:val="CommentReference"/>
        </w:rPr>
        <w:annotationRef/>
      </w:r>
      <w:r>
        <w:t>Unclear *how* – using configurations?</w:t>
      </w:r>
    </w:p>
  </w:comment>
  <w:comment w:id="230" w:author="Mark Brown" w:date="2019-10-21T16:28:00Z" w:initials="MB">
    <w:p w14:paraId="71202E22" w14:textId="4D60ECA2" w:rsidR="001018FB" w:rsidRDefault="001018FB">
      <w:pPr>
        <w:pStyle w:val="CommentText"/>
      </w:pPr>
      <w:r>
        <w:rPr>
          <w:rStyle w:val="CommentReference"/>
        </w:rPr>
        <w:annotationRef/>
      </w:r>
      <w:r>
        <w:t>Examples are needed, but probably best to wait until more AADL has been introduced.</w:t>
      </w:r>
    </w:p>
  </w:comment>
  <w:comment w:id="267" w:author="Mark Brown" w:date="2019-10-21T16:58:00Z" w:initials="MB">
    <w:p w14:paraId="154E10DE" w14:textId="38FAF81A" w:rsidR="00B2317F" w:rsidRDefault="00B2317F">
      <w:pPr>
        <w:pStyle w:val="CommentText"/>
      </w:pPr>
      <w:r>
        <w:rPr>
          <w:rStyle w:val="CommentReference"/>
        </w:rPr>
        <w:annotationRef/>
      </w:r>
      <w:r>
        <w:t>This is a pretty big suggestion, and should be discussed.  Perhaps it’s in the wrong place?  Overstated or not-quite precise?</w:t>
      </w:r>
    </w:p>
  </w:comment>
  <w:comment w:id="389" w:author="Mark Brown" w:date="2019-10-22T20:07:00Z" w:initials="MB">
    <w:p w14:paraId="645A70A4" w14:textId="4D505834" w:rsidR="00775454" w:rsidRDefault="00775454">
      <w:pPr>
        <w:pStyle w:val="CommentText"/>
      </w:pPr>
      <w:r>
        <w:rPr>
          <w:rStyle w:val="CommentReference"/>
        </w:rPr>
        <w:annotationRef/>
      </w:r>
      <w:r>
        <w:t>Important!</w:t>
      </w:r>
    </w:p>
  </w:comment>
  <w:comment w:id="394" w:author="Mark Brown" w:date="2019-10-22T10:36:00Z" w:initials="MB">
    <w:p w14:paraId="0CDA2FA0" w14:textId="214BBFCE" w:rsidR="00FA5545" w:rsidRDefault="00FA5545">
      <w:pPr>
        <w:pStyle w:val="CommentText"/>
      </w:pPr>
      <w:r>
        <w:rPr>
          <w:rStyle w:val="CommentReference"/>
        </w:rPr>
        <w:annotationRef/>
      </w:r>
      <w:r>
        <w:t>What is this, exactly?  I’ll look it up, but to me, a ‘resource’ is circularly defined as a binding target.</w:t>
      </w:r>
    </w:p>
  </w:comment>
</w:comments>
</file>

<file path=word/commentsExtended.xml><?xml version="1.0" encoding="utf-8"?>
<w15:comments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commentEx w15:paraId="2FA37950" w15:done="0"/>
  <w15:commentEx w15:paraId="3317EFE8" w15:done="0"/>
  <w15:commentEx w15:paraId="75AEB2D6" w15:done="0"/>
  <w15:commentEx w15:paraId="1AB4E592" w15:done="0"/>
  <w15:commentEx w15:paraId="63B26174" w15:done="0"/>
  <w15:commentEx w15:paraId="71202E22" w15:done="0"/>
  <w15:commentEx w15:paraId="154E10DE" w15:done="0"/>
  <w15:commentEx w15:paraId="645A70A4" w15:done="0"/>
  <w15:commentEx w15:paraId="0CDA2FA0" w15:done="0"/>
</w15:commentsEx>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431F3CEF" w14:textId="77777777" w:rsidR="00A20FC4" w:rsidRDefault="00A20FC4">
      <w:pPr>
        <w:spacing w:line="1pt" w:lineRule="exact"/>
        <w:rPr>
          <w:sz w:val="24"/>
        </w:rPr>
      </w:pPr>
    </w:p>
    <w:p w14:paraId="20717BFC" w14:textId="77777777" w:rsidR="00A20FC4" w:rsidRDefault="00A20FC4"/>
  </w:endnote>
  <w:endnote w:type="continuationSeparator" w:id="0">
    <w:p w14:paraId="03E39897" w14:textId="77777777" w:rsidR="00A20FC4" w:rsidRDefault="00A20FC4">
      <w:r>
        <w:rPr>
          <w:sz w:val="24"/>
        </w:rPr>
        <w:t xml:space="preserve"> </w:t>
      </w:r>
    </w:p>
    <w:p w14:paraId="4D619B51" w14:textId="77777777" w:rsidR="00A20FC4" w:rsidRDefault="00A20FC4"/>
  </w:endnote>
  <w:endnote w:type="continuationNotice" w:id="1">
    <w:p w14:paraId="1F7436BF" w14:textId="77777777" w:rsidR="00A20FC4" w:rsidRDefault="00A20FC4">
      <w:r>
        <w:rPr>
          <w:sz w:val="24"/>
        </w:rPr>
        <w:t xml:space="preserve"> </w:t>
      </w:r>
    </w:p>
    <w:p w14:paraId="486509D0" w14:textId="77777777" w:rsidR="00A20FC4" w:rsidRDefault="00A20FC4"/>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altName w:val="Consolas"/>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charset w:characterSet="iso-8859-1"/>
    <w:family w:val="auto"/>
    <w:pitch w:val="default"/>
  </w:font>
  <w:font w:name="Verdana">
    <w:panose1 w:val="020B0604030504040204"/>
    <w:charset w:characterSet="iso-8859-1"/>
    <w:family w:val="swiss"/>
    <w:pitch w:val="variable"/>
    <w:sig w:usb0="A00006FF" w:usb1="4000205B" w:usb2="00000010" w:usb3="00000000" w:csb0="0000019F" w:csb1="00000000"/>
  </w:font>
  <w:font w:name="DejaVu Serif">
    <w:altName w:val="MS Gothic"/>
    <w:charset w:characterSet="iso-8859-1"/>
    <w:family w:val="roman"/>
    <w:pitch w:val="variable"/>
    <w:sig w:usb0="00000001"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1" w:usb1="08070000" w:usb2="00000010" w:usb3="00000000" w:csb0="00020000" w:csb1="00000000"/>
  </w:font>
  <w:font w:name="Calibri">
    <w:panose1 w:val="020F0502020204030204"/>
    <w:charset w:characterSet="iso-8859-1"/>
    <w:family w:val="swiss"/>
    <w:pitch w:val="variable"/>
    <w:sig w:usb0="E4002EFF" w:usb1="C000247B" w:usb2="00000009" w:usb3="00000000" w:csb0="000001FF" w:csb1="00000000"/>
  </w:font>
  <w:font w:name="Consolas">
    <w:panose1 w:val="020B0609020204030204"/>
    <w:charset w:characterSet="iso-8859-1"/>
    <w:family w:val="modern"/>
    <w:pitch w:val="fixed"/>
    <w:sig w:usb0="E00006FF" w:usb1="0000FCFF" w:usb2="00000001"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04DCDF2" w14:textId="77777777" w:rsidR="00F648D5" w:rsidRDefault="00F648D5" w:rsidP="008D6715">
    <w:pPr>
      <w:spacing w:after="3pt"/>
      <w:jc w:val="both"/>
      <w:rPr>
        <w:sz w:val="14"/>
      </w:rPr>
    </w:pPr>
    <w:r>
      <w:rPr>
        <w:sz w:val="14"/>
      </w:rPr>
      <w:t>__________________________________________________________________________________________________________________________________________</w:t>
    </w:r>
  </w:p>
  <w:p w14:paraId="43E27962" w14:textId="77777777" w:rsidR="00F648D5" w:rsidRDefault="00F648D5"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62576E7B" w14:textId="77777777" w:rsidR="00F648D5" w:rsidRDefault="00F648D5"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4F3650A8" w14:textId="77777777" w:rsidR="00F648D5" w:rsidRDefault="00F648D5" w:rsidP="008D6715">
    <w:pPr>
      <w:spacing w:after="3pt"/>
      <w:jc w:val="both"/>
      <w:rPr>
        <w:sz w:val="14"/>
      </w:rPr>
    </w:pPr>
    <w:r>
      <w:rPr>
        <w:sz w:val="14"/>
      </w:rPr>
      <w:t>Copyright © 2016 SAE International</w:t>
    </w:r>
  </w:p>
  <w:p w14:paraId="71C10D0D" w14:textId="77777777" w:rsidR="00F648D5" w:rsidRDefault="00F648D5"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23790034" wp14:editId="74099E6F">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6A21314D" w14:textId="77777777" w:rsidR="00F648D5" w:rsidRPr="00664EE2" w:rsidRDefault="00F648D5"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161EABA1" w14:textId="77777777" w:rsidR="00F648D5" w:rsidRDefault="00F648D5"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31AAF55D" w14:textId="77777777" w:rsidR="00F648D5" w:rsidRDefault="00F648D5" w:rsidP="008D6715">
    <w:pPr>
      <w:tabs>
        <w:tab w:val="start" w:pos="126pt"/>
        <w:tab w:val="end" w:pos="463.50pt"/>
      </w:tabs>
      <w:jc w:val="both"/>
      <w:rPr>
        <w:b/>
        <w:bCs/>
        <w:sz w:val="14"/>
      </w:rPr>
    </w:pPr>
    <w:r>
      <w:rPr>
        <w:b/>
        <w:bCs/>
        <w:sz w:val="14"/>
      </w:rPr>
      <w:tab/>
      <w:t>Tel:        +1 724-776-4970 (outside USA)</w:t>
    </w:r>
  </w:p>
  <w:p w14:paraId="0693BB45" w14:textId="77777777" w:rsidR="00F648D5" w:rsidRDefault="00F648D5" w:rsidP="008D6715">
    <w:pPr>
      <w:tabs>
        <w:tab w:val="start" w:pos="126pt"/>
        <w:tab w:val="end" w:pos="463.50pt"/>
      </w:tabs>
      <w:jc w:val="both"/>
      <w:rPr>
        <w:b/>
        <w:bCs/>
        <w:sz w:val="14"/>
      </w:rPr>
    </w:pPr>
    <w:r>
      <w:rPr>
        <w:b/>
        <w:bCs/>
        <w:sz w:val="14"/>
      </w:rPr>
      <w:tab/>
      <w:t>Fax:       724-776-0790</w:t>
    </w:r>
  </w:p>
  <w:p w14:paraId="6C83E84E" w14:textId="77777777" w:rsidR="00F648D5" w:rsidRDefault="00F648D5" w:rsidP="008D6715">
    <w:pPr>
      <w:tabs>
        <w:tab w:val="start" w:pos="126pt"/>
      </w:tabs>
      <w:jc w:val="both"/>
      <w:rPr>
        <w:b/>
        <w:bCs/>
        <w:sz w:val="14"/>
      </w:rPr>
    </w:pPr>
    <w:r>
      <w:rPr>
        <w:b/>
        <w:bCs/>
        <w:sz w:val="14"/>
      </w:rPr>
      <w:tab/>
      <w:t>Email:    CustomerService@sae.org</w:t>
    </w:r>
  </w:p>
  <w:p w14:paraId="1B73F8EA" w14:textId="77777777" w:rsidR="00F648D5" w:rsidRPr="008D6715" w:rsidRDefault="00F648D5"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7965B130" w14:textId="77777777" w:rsidR="00A20FC4" w:rsidRDefault="00A20FC4">
      <w:r>
        <w:rPr>
          <w:sz w:val="24"/>
        </w:rPr>
        <w:separator/>
      </w:r>
    </w:p>
    <w:p w14:paraId="4D4B865B" w14:textId="77777777" w:rsidR="00A20FC4" w:rsidRDefault="00A20FC4"/>
  </w:footnote>
  <w:footnote w:type="continuationSeparator" w:id="0">
    <w:p w14:paraId="51506A1E" w14:textId="77777777" w:rsidR="00A20FC4" w:rsidRDefault="00A20FC4">
      <w:r>
        <w:continuationSeparator/>
      </w:r>
    </w:p>
    <w:p w14:paraId="1503ED79" w14:textId="77777777" w:rsidR="00A20FC4" w:rsidRDefault="00A20FC4"/>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C74E533" w14:textId="77777777" w:rsidR="00F648D5" w:rsidRDefault="00F648D5">
    <w:r>
      <w:rPr>
        <w:noProof/>
      </w:rPr>
      <mc:AlternateContent>
        <mc:Choice Requires="v">
          <w:pict w14:anchorId="5BD87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6AD4F11F" wp14:editId="2CA204F1">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5B89BD60" w14:textId="77777777" w:rsidR="00F648D5" w:rsidRDefault="00F648D5"/>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5FEBCFA" w14:textId="77777777" w:rsidR="00F648D5" w:rsidRDefault="00F648D5" w:rsidP="00CF4FBF">
    <w:pPr>
      <w:tabs>
        <w:tab w:val="center" w:pos="270pt"/>
        <w:tab w:val="end" w:pos="540pt"/>
      </w:tabs>
      <w:rPr>
        <w:sz w:val="24"/>
        <w:szCs w:val="24"/>
        <w:u w:val="single"/>
      </w:rPr>
    </w:pPr>
    <w:r>
      <w:rPr>
        <w:noProof/>
        <w:sz w:val="24"/>
        <w:szCs w:val="24"/>
        <w:u w:val="single"/>
      </w:rPr>
      <mc:AlternateContent>
        <mc:Choice Requires="v">
          <w:pict w14:anchorId="1A65F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2748A1E7" wp14:editId="41D0DD1C">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68A48222" w14:textId="77777777" w:rsidR="00F648D5" w:rsidRDefault="00F648D5"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sidR="00775454">
      <w:rPr>
        <w:noProof/>
        <w:sz w:val="24"/>
        <w:szCs w:val="24"/>
        <w:u w:val="single"/>
      </w:rPr>
      <w:t>29</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sidR="00775454">
      <w:rPr>
        <w:noProof/>
        <w:sz w:val="24"/>
        <w:szCs w:val="24"/>
        <w:u w:val="single"/>
      </w:rPr>
      <w:t>29</w:t>
    </w:r>
    <w:r w:rsidRPr="009B4E39">
      <w:rPr>
        <w:sz w:val="24"/>
        <w:szCs w:val="24"/>
        <w:u w:val="single"/>
      </w:rPr>
      <w:fldChar w:fldCharType="end"/>
    </w:r>
  </w:p>
  <w:p w14:paraId="0A213EDA" w14:textId="77777777" w:rsidR="00F648D5" w:rsidRPr="00790EB7" w:rsidRDefault="00F648D5" w:rsidP="00A0123E">
    <w:pPr>
      <w:tabs>
        <w:tab w:val="center" w:pos="270pt"/>
        <w:tab w:val="end" w:pos="540pt"/>
      </w:tabs>
      <w:rPr>
        <w:sz w:val="16"/>
        <w:szCs w:val="24"/>
        <w:u w:val="single"/>
      </w:rPr>
    </w:pPr>
  </w:p>
  <w:p w14:paraId="3874E545" w14:textId="77777777" w:rsidR="00F648D5" w:rsidRDefault="00F648D5"/>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0F6630B" w14:textId="77777777" w:rsidR="00F648D5" w:rsidRDefault="00F648D5">
    <w:r>
      <w:rPr>
        <w:noProof/>
      </w:rPr>
      <w:drawing>
        <wp:anchor distT="0" distB="0" distL="114300" distR="114300" simplePos="0" relativeHeight="251656704" behindDoc="0" locked="0" layoutInCell="1" allowOverlap="1" wp14:anchorId="5409B34B" wp14:editId="13302E7F">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300FF678" w14:textId="77777777" w:rsidR="00F648D5" w:rsidRPr="003F72BD" w:rsidRDefault="00F648D5"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6F6F3408" w14:textId="77777777" w:rsidR="00F648D5" w:rsidRPr="00452DF0" w:rsidRDefault="00F648D5">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mc:AlternateContent>
        <mc:Choice Requires="v">
          <w:pict w14:anchorId="3A74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4011977F" wp14:editId="04022B43">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hint="default"/>
        <w:color w:val="auto"/>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9F77593"/>
    <w:multiLevelType w:val="hybridMultilevel"/>
    <w:tmpl w:val="A7EA408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8547D67"/>
    <w:multiLevelType w:val="hybridMultilevel"/>
    <w:tmpl w:val="70E2266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1" w15:restartNumberingAfterBreak="0">
    <w:nsid w:val="18832029"/>
    <w:multiLevelType w:val="hybridMultilevel"/>
    <w:tmpl w:val="6750E8D8"/>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298042A1"/>
    <w:multiLevelType w:val="hybridMultilevel"/>
    <w:tmpl w:val="CDE6886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3" w15:restartNumberingAfterBreak="0">
    <w:nsid w:val="2BBC109A"/>
    <w:multiLevelType w:val="hybridMultilevel"/>
    <w:tmpl w:val="6EE6FAB6"/>
    <w:lvl w:ilvl="0" w:tplc="A740DF7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4"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5"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6"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7"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8"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1"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2" w15:restartNumberingAfterBreak="0">
    <w:nsid w:val="7D7A0353"/>
    <w:multiLevelType w:val="hybridMultilevel"/>
    <w:tmpl w:val="1354CA34"/>
    <w:lvl w:ilvl="0" w:tplc="BF8E1E4C">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1"/>
  </w:num>
  <w:num w:numId="3">
    <w:abstractNumId w:val="14"/>
  </w:num>
  <w:num w:numId="4">
    <w:abstractNumId w:val="20"/>
  </w:num>
  <w:num w:numId="5">
    <w:abstractNumId w:val="9"/>
  </w:num>
  <w:num w:numId="6">
    <w:abstractNumId w:val="15"/>
  </w:num>
  <w:num w:numId="7">
    <w:abstractNumId w:val="7"/>
  </w:num>
  <w:num w:numId="8">
    <w:abstractNumId w:val="13"/>
  </w:num>
  <w:num w:numId="9">
    <w:abstractNumId w:val="17"/>
  </w:num>
  <w:num w:numId="10">
    <w:abstractNumId w:val="18"/>
  </w:num>
  <w:num w:numId="11">
    <w:abstractNumId w:val="11"/>
    <w:lvlOverride w:ilvl="0">
      <w:startOverride w:val="1"/>
    </w:lvlOverride>
  </w:num>
  <w:num w:numId="12">
    <w:abstractNumId w:val="16"/>
    <w:lvlOverride w:ilvl="0">
      <w:startOverride w:val="1"/>
    </w:lvlOverride>
  </w:num>
  <w:num w:numId="13">
    <w:abstractNumId w:val="19"/>
  </w:num>
  <w:num w:numId="14">
    <w:abstractNumId w:val="11"/>
    <w:lvlOverride w:ilvl="0">
      <w:startOverride w:val="1"/>
    </w:lvlOverride>
  </w:num>
  <w:num w:numId="15">
    <w:abstractNumId w:val="8"/>
  </w:num>
  <w:num w:numId="16">
    <w:abstractNumId w:val="12"/>
  </w:num>
  <w:num w:numId="17">
    <w:abstractNumId w:val="11"/>
    <w:lvlOverride w:ilvl="0">
      <w:startOverride w:val="1"/>
    </w:lvlOverride>
  </w:num>
  <w:num w:numId="18">
    <w:abstractNumId w:val="16"/>
    <w:lvlOverride w:ilvl="0">
      <w:startOverride w:val="1"/>
    </w:lvlOverride>
  </w:num>
  <w:num w:numId="19">
    <w:abstractNumId w:val="10"/>
  </w:num>
  <w:num w:numId="20">
    <w:abstractNumId w:val="11"/>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1"/>
    <w:lvlOverride w:ilvl="0">
      <w:startOverride w:val="1"/>
    </w:lvlOverride>
  </w:num>
  <w:num w:numId="24">
    <w:abstractNumId w:val="16"/>
    <w:lvlOverride w:ilvl="0">
      <w:startOverride w:val="1"/>
    </w:lvlOverride>
  </w:num>
  <w:num w:numId="25">
    <w:abstractNumId w:val="22"/>
  </w:num>
  <w:num w:numId="26">
    <w:abstractNumId w:val="22"/>
    <w:lvlOverride w:ilvl="0">
      <w:startOverride w:val="1"/>
    </w:lvlOverride>
  </w:num>
  <w:num w:numId="27">
    <w:abstractNumId w:val="11"/>
  </w:num>
  <w:num w:numId="28">
    <w:abstractNumId w:val="11"/>
    <w:lvlOverride w:ilvl="0">
      <w:startOverride w:val="1"/>
    </w:lvlOverride>
  </w:num>
  <w:num w:numId="29">
    <w:abstractNumId w:val="16"/>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16"/>
    <w:lvlOverride w:ilvl="0">
      <w:startOverride w:val="1"/>
    </w:lvlOverride>
  </w:num>
  <w:num w:numId="43">
    <w:abstractNumId w:val="11"/>
    <w:lvlOverride w:ilvl="0">
      <w:startOverride w:val="1"/>
    </w:lvlOverride>
  </w:num>
  <w:num w:numId="44">
    <w:abstractNumId w:val="16"/>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IdMacAtCleanup w:val="66"/>
</w:numbering>
</file>

<file path=word/people.xml><?xml version="1.0" encoding="utf-8"?>
<w15:people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person w15:author="Mark Brown">
    <w15:presenceInfo w15:providerId="Windows Live" w15:userId="cdb985e6140ea602"/>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trackRevisions/>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B8"/>
    <w:rsid w:val="000011CD"/>
    <w:rsid w:val="000022EE"/>
    <w:rsid w:val="00002BF6"/>
    <w:rsid w:val="00003166"/>
    <w:rsid w:val="000031A0"/>
    <w:rsid w:val="0000508A"/>
    <w:rsid w:val="000057B8"/>
    <w:rsid w:val="00006E89"/>
    <w:rsid w:val="00010F37"/>
    <w:rsid w:val="0001107C"/>
    <w:rsid w:val="00011C8C"/>
    <w:rsid w:val="00012307"/>
    <w:rsid w:val="00012609"/>
    <w:rsid w:val="0001542C"/>
    <w:rsid w:val="000172E5"/>
    <w:rsid w:val="00022190"/>
    <w:rsid w:val="00023348"/>
    <w:rsid w:val="00023976"/>
    <w:rsid w:val="0002682D"/>
    <w:rsid w:val="000327F2"/>
    <w:rsid w:val="00033E29"/>
    <w:rsid w:val="0003684F"/>
    <w:rsid w:val="000368B8"/>
    <w:rsid w:val="0004237D"/>
    <w:rsid w:val="000440A4"/>
    <w:rsid w:val="00044F97"/>
    <w:rsid w:val="00045010"/>
    <w:rsid w:val="00045255"/>
    <w:rsid w:val="0004783A"/>
    <w:rsid w:val="00051545"/>
    <w:rsid w:val="00051B59"/>
    <w:rsid w:val="0005338C"/>
    <w:rsid w:val="00054F2A"/>
    <w:rsid w:val="00055E55"/>
    <w:rsid w:val="00060292"/>
    <w:rsid w:val="00060E93"/>
    <w:rsid w:val="000629CB"/>
    <w:rsid w:val="00062E1C"/>
    <w:rsid w:val="00063665"/>
    <w:rsid w:val="00064BE0"/>
    <w:rsid w:val="00065205"/>
    <w:rsid w:val="00065784"/>
    <w:rsid w:val="00066C28"/>
    <w:rsid w:val="00067DBA"/>
    <w:rsid w:val="00067E81"/>
    <w:rsid w:val="00073B98"/>
    <w:rsid w:val="00077BBB"/>
    <w:rsid w:val="00080FF4"/>
    <w:rsid w:val="00081BF4"/>
    <w:rsid w:val="000840DD"/>
    <w:rsid w:val="000906A9"/>
    <w:rsid w:val="0009549B"/>
    <w:rsid w:val="0009642E"/>
    <w:rsid w:val="0009772D"/>
    <w:rsid w:val="00097C60"/>
    <w:rsid w:val="000A0DC2"/>
    <w:rsid w:val="000A2F2C"/>
    <w:rsid w:val="000A7274"/>
    <w:rsid w:val="000A7E90"/>
    <w:rsid w:val="000B34B5"/>
    <w:rsid w:val="000B39B2"/>
    <w:rsid w:val="000B3BCD"/>
    <w:rsid w:val="000C044D"/>
    <w:rsid w:val="000C080A"/>
    <w:rsid w:val="000C23AC"/>
    <w:rsid w:val="000C60D6"/>
    <w:rsid w:val="000D1E6B"/>
    <w:rsid w:val="000D2C9E"/>
    <w:rsid w:val="000D59C7"/>
    <w:rsid w:val="000D75FD"/>
    <w:rsid w:val="000D7928"/>
    <w:rsid w:val="000E0B96"/>
    <w:rsid w:val="000E117B"/>
    <w:rsid w:val="000E2EEE"/>
    <w:rsid w:val="000E3639"/>
    <w:rsid w:val="000E578E"/>
    <w:rsid w:val="000E6103"/>
    <w:rsid w:val="000E6B6B"/>
    <w:rsid w:val="000F24D6"/>
    <w:rsid w:val="000F4A9A"/>
    <w:rsid w:val="000F6EE8"/>
    <w:rsid w:val="001001AC"/>
    <w:rsid w:val="001018FB"/>
    <w:rsid w:val="001027B5"/>
    <w:rsid w:val="00103E04"/>
    <w:rsid w:val="00104ABB"/>
    <w:rsid w:val="00104BA4"/>
    <w:rsid w:val="00106157"/>
    <w:rsid w:val="001143A5"/>
    <w:rsid w:val="00120F29"/>
    <w:rsid w:val="00124899"/>
    <w:rsid w:val="001254BB"/>
    <w:rsid w:val="00125A34"/>
    <w:rsid w:val="00126A9D"/>
    <w:rsid w:val="00131044"/>
    <w:rsid w:val="0013341F"/>
    <w:rsid w:val="00134830"/>
    <w:rsid w:val="00135486"/>
    <w:rsid w:val="00135604"/>
    <w:rsid w:val="001358FE"/>
    <w:rsid w:val="00143656"/>
    <w:rsid w:val="00144592"/>
    <w:rsid w:val="00146277"/>
    <w:rsid w:val="001514A6"/>
    <w:rsid w:val="00153780"/>
    <w:rsid w:val="00154081"/>
    <w:rsid w:val="00155892"/>
    <w:rsid w:val="00162E80"/>
    <w:rsid w:val="001666E7"/>
    <w:rsid w:val="00167DA8"/>
    <w:rsid w:val="0017223F"/>
    <w:rsid w:val="0017306E"/>
    <w:rsid w:val="00173ABC"/>
    <w:rsid w:val="0017657F"/>
    <w:rsid w:val="001770BF"/>
    <w:rsid w:val="001778C0"/>
    <w:rsid w:val="00182367"/>
    <w:rsid w:val="00185765"/>
    <w:rsid w:val="00190E8C"/>
    <w:rsid w:val="0019189E"/>
    <w:rsid w:val="001A1359"/>
    <w:rsid w:val="001A3613"/>
    <w:rsid w:val="001A645A"/>
    <w:rsid w:val="001A67B2"/>
    <w:rsid w:val="001A7DFC"/>
    <w:rsid w:val="001A7F1B"/>
    <w:rsid w:val="001B2D33"/>
    <w:rsid w:val="001B4058"/>
    <w:rsid w:val="001B4569"/>
    <w:rsid w:val="001B49E6"/>
    <w:rsid w:val="001B4EB8"/>
    <w:rsid w:val="001B64B2"/>
    <w:rsid w:val="001C24F1"/>
    <w:rsid w:val="001C2E36"/>
    <w:rsid w:val="001C440C"/>
    <w:rsid w:val="001C5026"/>
    <w:rsid w:val="001C5891"/>
    <w:rsid w:val="001C7038"/>
    <w:rsid w:val="001D0E4F"/>
    <w:rsid w:val="001D1180"/>
    <w:rsid w:val="001D364E"/>
    <w:rsid w:val="001D4146"/>
    <w:rsid w:val="001D7CC6"/>
    <w:rsid w:val="001F2D24"/>
    <w:rsid w:val="001F2E5E"/>
    <w:rsid w:val="001F388E"/>
    <w:rsid w:val="001F42EA"/>
    <w:rsid w:val="001F4564"/>
    <w:rsid w:val="001F54F3"/>
    <w:rsid w:val="001F65E1"/>
    <w:rsid w:val="001F7287"/>
    <w:rsid w:val="0020257C"/>
    <w:rsid w:val="00202BE5"/>
    <w:rsid w:val="00204C2A"/>
    <w:rsid w:val="0020712A"/>
    <w:rsid w:val="00213668"/>
    <w:rsid w:val="00214010"/>
    <w:rsid w:val="00214FA0"/>
    <w:rsid w:val="00215333"/>
    <w:rsid w:val="00215A6B"/>
    <w:rsid w:val="00216C4D"/>
    <w:rsid w:val="0021782C"/>
    <w:rsid w:val="00221DE7"/>
    <w:rsid w:val="00223D5B"/>
    <w:rsid w:val="002252AB"/>
    <w:rsid w:val="0022669F"/>
    <w:rsid w:val="0022732E"/>
    <w:rsid w:val="00232503"/>
    <w:rsid w:val="0023421F"/>
    <w:rsid w:val="002346D7"/>
    <w:rsid w:val="00236C1B"/>
    <w:rsid w:val="00237F1D"/>
    <w:rsid w:val="002410A5"/>
    <w:rsid w:val="002419DB"/>
    <w:rsid w:val="002446A2"/>
    <w:rsid w:val="00245528"/>
    <w:rsid w:val="002468EB"/>
    <w:rsid w:val="00250AC6"/>
    <w:rsid w:val="00254BC3"/>
    <w:rsid w:val="00255F1E"/>
    <w:rsid w:val="00256BBD"/>
    <w:rsid w:val="00267132"/>
    <w:rsid w:val="00267973"/>
    <w:rsid w:val="00270E4C"/>
    <w:rsid w:val="00271F28"/>
    <w:rsid w:val="00272060"/>
    <w:rsid w:val="00272218"/>
    <w:rsid w:val="00276CF1"/>
    <w:rsid w:val="002815D2"/>
    <w:rsid w:val="002832E4"/>
    <w:rsid w:val="00286FC8"/>
    <w:rsid w:val="00290ADA"/>
    <w:rsid w:val="00290C9C"/>
    <w:rsid w:val="00292701"/>
    <w:rsid w:val="00292B39"/>
    <w:rsid w:val="002A0D13"/>
    <w:rsid w:val="002A1452"/>
    <w:rsid w:val="002A1551"/>
    <w:rsid w:val="002A322E"/>
    <w:rsid w:val="002A3AE5"/>
    <w:rsid w:val="002A7916"/>
    <w:rsid w:val="002B2F64"/>
    <w:rsid w:val="002B4C1A"/>
    <w:rsid w:val="002C1855"/>
    <w:rsid w:val="002C3653"/>
    <w:rsid w:val="002C3E2A"/>
    <w:rsid w:val="002C44D6"/>
    <w:rsid w:val="002C45BB"/>
    <w:rsid w:val="002D2701"/>
    <w:rsid w:val="002D4504"/>
    <w:rsid w:val="002D50C4"/>
    <w:rsid w:val="002D53FC"/>
    <w:rsid w:val="002D61CA"/>
    <w:rsid w:val="002D79FE"/>
    <w:rsid w:val="002E0106"/>
    <w:rsid w:val="002E0431"/>
    <w:rsid w:val="002E3E16"/>
    <w:rsid w:val="002E6DFC"/>
    <w:rsid w:val="002F2ABB"/>
    <w:rsid w:val="002F4ACA"/>
    <w:rsid w:val="002F5635"/>
    <w:rsid w:val="003059AE"/>
    <w:rsid w:val="0030689C"/>
    <w:rsid w:val="00306C7E"/>
    <w:rsid w:val="003077D3"/>
    <w:rsid w:val="00307A71"/>
    <w:rsid w:val="00310C2D"/>
    <w:rsid w:val="003138A7"/>
    <w:rsid w:val="00313E4E"/>
    <w:rsid w:val="003163B1"/>
    <w:rsid w:val="00316DA7"/>
    <w:rsid w:val="00321770"/>
    <w:rsid w:val="00321A6A"/>
    <w:rsid w:val="0032291B"/>
    <w:rsid w:val="00334218"/>
    <w:rsid w:val="00334357"/>
    <w:rsid w:val="003353D1"/>
    <w:rsid w:val="00335BBF"/>
    <w:rsid w:val="003407B2"/>
    <w:rsid w:val="00341A8F"/>
    <w:rsid w:val="003437D9"/>
    <w:rsid w:val="003440C7"/>
    <w:rsid w:val="00344895"/>
    <w:rsid w:val="0034490F"/>
    <w:rsid w:val="00344FE1"/>
    <w:rsid w:val="0034751B"/>
    <w:rsid w:val="0035029E"/>
    <w:rsid w:val="003508D1"/>
    <w:rsid w:val="003555E8"/>
    <w:rsid w:val="00360B65"/>
    <w:rsid w:val="00361451"/>
    <w:rsid w:val="0036167F"/>
    <w:rsid w:val="003625A2"/>
    <w:rsid w:val="003637E7"/>
    <w:rsid w:val="00364C7D"/>
    <w:rsid w:val="0036664F"/>
    <w:rsid w:val="00370C3A"/>
    <w:rsid w:val="00370CB7"/>
    <w:rsid w:val="00370E04"/>
    <w:rsid w:val="00371082"/>
    <w:rsid w:val="003720D8"/>
    <w:rsid w:val="00374E5B"/>
    <w:rsid w:val="003768AC"/>
    <w:rsid w:val="00377237"/>
    <w:rsid w:val="0038005F"/>
    <w:rsid w:val="00383B63"/>
    <w:rsid w:val="00383F97"/>
    <w:rsid w:val="00385102"/>
    <w:rsid w:val="00385635"/>
    <w:rsid w:val="00387834"/>
    <w:rsid w:val="00387C55"/>
    <w:rsid w:val="00396310"/>
    <w:rsid w:val="00396401"/>
    <w:rsid w:val="00396D23"/>
    <w:rsid w:val="00397ECB"/>
    <w:rsid w:val="003A2016"/>
    <w:rsid w:val="003A4B2C"/>
    <w:rsid w:val="003A76FA"/>
    <w:rsid w:val="003B27AB"/>
    <w:rsid w:val="003B3B48"/>
    <w:rsid w:val="003B548A"/>
    <w:rsid w:val="003B6095"/>
    <w:rsid w:val="003B6A42"/>
    <w:rsid w:val="003C01DF"/>
    <w:rsid w:val="003C40AB"/>
    <w:rsid w:val="003C437E"/>
    <w:rsid w:val="003C44AF"/>
    <w:rsid w:val="003C51AF"/>
    <w:rsid w:val="003C5475"/>
    <w:rsid w:val="003C58FF"/>
    <w:rsid w:val="003C7CCC"/>
    <w:rsid w:val="003D016E"/>
    <w:rsid w:val="003D5824"/>
    <w:rsid w:val="003D66DA"/>
    <w:rsid w:val="003E0555"/>
    <w:rsid w:val="003E0EEC"/>
    <w:rsid w:val="003E18CD"/>
    <w:rsid w:val="003E5925"/>
    <w:rsid w:val="003F2DB0"/>
    <w:rsid w:val="003F5406"/>
    <w:rsid w:val="003F72BD"/>
    <w:rsid w:val="003F7684"/>
    <w:rsid w:val="00401643"/>
    <w:rsid w:val="00401A13"/>
    <w:rsid w:val="00402EBA"/>
    <w:rsid w:val="00407A1D"/>
    <w:rsid w:val="00407BDF"/>
    <w:rsid w:val="0041277A"/>
    <w:rsid w:val="004135FF"/>
    <w:rsid w:val="004164DB"/>
    <w:rsid w:val="00416CBC"/>
    <w:rsid w:val="00416DAD"/>
    <w:rsid w:val="00416F1C"/>
    <w:rsid w:val="0042142F"/>
    <w:rsid w:val="0042215B"/>
    <w:rsid w:val="00423EE5"/>
    <w:rsid w:val="004310C1"/>
    <w:rsid w:val="00432852"/>
    <w:rsid w:val="004344CB"/>
    <w:rsid w:val="0043712E"/>
    <w:rsid w:val="004417CD"/>
    <w:rsid w:val="004431B8"/>
    <w:rsid w:val="00445176"/>
    <w:rsid w:val="0044518D"/>
    <w:rsid w:val="004453AF"/>
    <w:rsid w:val="00450D41"/>
    <w:rsid w:val="00452DF0"/>
    <w:rsid w:val="004535B0"/>
    <w:rsid w:val="0045449E"/>
    <w:rsid w:val="00454FDB"/>
    <w:rsid w:val="00454FEF"/>
    <w:rsid w:val="00455DF9"/>
    <w:rsid w:val="00455E0C"/>
    <w:rsid w:val="00456582"/>
    <w:rsid w:val="00457D26"/>
    <w:rsid w:val="00462E29"/>
    <w:rsid w:val="004634CB"/>
    <w:rsid w:val="0046575A"/>
    <w:rsid w:val="00467731"/>
    <w:rsid w:val="00473828"/>
    <w:rsid w:val="004740C2"/>
    <w:rsid w:val="00475051"/>
    <w:rsid w:val="00475160"/>
    <w:rsid w:val="004775FF"/>
    <w:rsid w:val="004818E6"/>
    <w:rsid w:val="00481BAD"/>
    <w:rsid w:val="004841A5"/>
    <w:rsid w:val="00484C8B"/>
    <w:rsid w:val="004866B1"/>
    <w:rsid w:val="0049116C"/>
    <w:rsid w:val="00491C89"/>
    <w:rsid w:val="004A4B92"/>
    <w:rsid w:val="004A645F"/>
    <w:rsid w:val="004A6819"/>
    <w:rsid w:val="004A6B41"/>
    <w:rsid w:val="004B0C40"/>
    <w:rsid w:val="004B5353"/>
    <w:rsid w:val="004B7D1E"/>
    <w:rsid w:val="004B7E5A"/>
    <w:rsid w:val="004C0141"/>
    <w:rsid w:val="004C0739"/>
    <w:rsid w:val="004C47A3"/>
    <w:rsid w:val="004C6EAD"/>
    <w:rsid w:val="004C75BD"/>
    <w:rsid w:val="004C7A94"/>
    <w:rsid w:val="004D195D"/>
    <w:rsid w:val="004D495A"/>
    <w:rsid w:val="004D4FCA"/>
    <w:rsid w:val="004E0767"/>
    <w:rsid w:val="004E0FE9"/>
    <w:rsid w:val="004E149F"/>
    <w:rsid w:val="004E3D02"/>
    <w:rsid w:val="004E4663"/>
    <w:rsid w:val="004E66BB"/>
    <w:rsid w:val="004E7BBE"/>
    <w:rsid w:val="004F02C5"/>
    <w:rsid w:val="004F1AA6"/>
    <w:rsid w:val="004F40C7"/>
    <w:rsid w:val="004F685D"/>
    <w:rsid w:val="00500AFD"/>
    <w:rsid w:val="005015D7"/>
    <w:rsid w:val="00501FEA"/>
    <w:rsid w:val="005034EF"/>
    <w:rsid w:val="00504513"/>
    <w:rsid w:val="00504B60"/>
    <w:rsid w:val="0050520B"/>
    <w:rsid w:val="00505834"/>
    <w:rsid w:val="00506EB3"/>
    <w:rsid w:val="00507244"/>
    <w:rsid w:val="0050736E"/>
    <w:rsid w:val="00511570"/>
    <w:rsid w:val="00512F33"/>
    <w:rsid w:val="00512F68"/>
    <w:rsid w:val="00516F6B"/>
    <w:rsid w:val="00520040"/>
    <w:rsid w:val="005211F0"/>
    <w:rsid w:val="00522784"/>
    <w:rsid w:val="00523DB5"/>
    <w:rsid w:val="0052662D"/>
    <w:rsid w:val="00526A9F"/>
    <w:rsid w:val="005335D9"/>
    <w:rsid w:val="00535644"/>
    <w:rsid w:val="00535846"/>
    <w:rsid w:val="005400F1"/>
    <w:rsid w:val="0054049C"/>
    <w:rsid w:val="005406E4"/>
    <w:rsid w:val="00541EE0"/>
    <w:rsid w:val="0054212A"/>
    <w:rsid w:val="00542B14"/>
    <w:rsid w:val="00545D5F"/>
    <w:rsid w:val="0055177E"/>
    <w:rsid w:val="005518E7"/>
    <w:rsid w:val="005533B5"/>
    <w:rsid w:val="00554FEF"/>
    <w:rsid w:val="005559E1"/>
    <w:rsid w:val="00556862"/>
    <w:rsid w:val="00561712"/>
    <w:rsid w:val="0056318B"/>
    <w:rsid w:val="005633B0"/>
    <w:rsid w:val="00563DE0"/>
    <w:rsid w:val="005646E4"/>
    <w:rsid w:val="005649BD"/>
    <w:rsid w:val="00573C6A"/>
    <w:rsid w:val="00574A76"/>
    <w:rsid w:val="0057737B"/>
    <w:rsid w:val="0057749B"/>
    <w:rsid w:val="00577F33"/>
    <w:rsid w:val="0058318C"/>
    <w:rsid w:val="00584661"/>
    <w:rsid w:val="005846F7"/>
    <w:rsid w:val="00584777"/>
    <w:rsid w:val="005873A0"/>
    <w:rsid w:val="0059369D"/>
    <w:rsid w:val="005940D7"/>
    <w:rsid w:val="00595B1E"/>
    <w:rsid w:val="00597207"/>
    <w:rsid w:val="00597A04"/>
    <w:rsid w:val="005A16D0"/>
    <w:rsid w:val="005A1DD7"/>
    <w:rsid w:val="005A6690"/>
    <w:rsid w:val="005A7D87"/>
    <w:rsid w:val="005B06A5"/>
    <w:rsid w:val="005B1C7F"/>
    <w:rsid w:val="005B20EB"/>
    <w:rsid w:val="005B3A6A"/>
    <w:rsid w:val="005B4FFC"/>
    <w:rsid w:val="005B55E9"/>
    <w:rsid w:val="005B7467"/>
    <w:rsid w:val="005B76E2"/>
    <w:rsid w:val="005B7ABA"/>
    <w:rsid w:val="005C2A5C"/>
    <w:rsid w:val="005C638A"/>
    <w:rsid w:val="005C7FBD"/>
    <w:rsid w:val="005D2BD4"/>
    <w:rsid w:val="005D3ECA"/>
    <w:rsid w:val="005D4C0A"/>
    <w:rsid w:val="005D4FBF"/>
    <w:rsid w:val="005D65BE"/>
    <w:rsid w:val="005D7621"/>
    <w:rsid w:val="005E0EF2"/>
    <w:rsid w:val="005E106B"/>
    <w:rsid w:val="005E1DA7"/>
    <w:rsid w:val="005E287A"/>
    <w:rsid w:val="005E507B"/>
    <w:rsid w:val="005E74E8"/>
    <w:rsid w:val="005F315B"/>
    <w:rsid w:val="005F31C3"/>
    <w:rsid w:val="005F4A9F"/>
    <w:rsid w:val="005F5935"/>
    <w:rsid w:val="005F7C85"/>
    <w:rsid w:val="005F7FA4"/>
    <w:rsid w:val="006002CF"/>
    <w:rsid w:val="0060076C"/>
    <w:rsid w:val="00600BB7"/>
    <w:rsid w:val="006012FC"/>
    <w:rsid w:val="00606BCA"/>
    <w:rsid w:val="00607068"/>
    <w:rsid w:val="00607076"/>
    <w:rsid w:val="0061030F"/>
    <w:rsid w:val="00611A2C"/>
    <w:rsid w:val="0061282B"/>
    <w:rsid w:val="00612A94"/>
    <w:rsid w:val="00615A71"/>
    <w:rsid w:val="006204D3"/>
    <w:rsid w:val="00623C46"/>
    <w:rsid w:val="00623DCB"/>
    <w:rsid w:val="00626BF3"/>
    <w:rsid w:val="006314B0"/>
    <w:rsid w:val="006322DB"/>
    <w:rsid w:val="006326DE"/>
    <w:rsid w:val="00636371"/>
    <w:rsid w:val="0063710F"/>
    <w:rsid w:val="00637616"/>
    <w:rsid w:val="006378F4"/>
    <w:rsid w:val="006400BB"/>
    <w:rsid w:val="006423C6"/>
    <w:rsid w:val="00647494"/>
    <w:rsid w:val="00653F4D"/>
    <w:rsid w:val="00654736"/>
    <w:rsid w:val="00656095"/>
    <w:rsid w:val="006570AE"/>
    <w:rsid w:val="0066174D"/>
    <w:rsid w:val="00662751"/>
    <w:rsid w:val="0066363F"/>
    <w:rsid w:val="00667E20"/>
    <w:rsid w:val="00667EA9"/>
    <w:rsid w:val="0067013C"/>
    <w:rsid w:val="00671CC4"/>
    <w:rsid w:val="00672F3B"/>
    <w:rsid w:val="006736B1"/>
    <w:rsid w:val="00674CEB"/>
    <w:rsid w:val="0067595B"/>
    <w:rsid w:val="00685A2F"/>
    <w:rsid w:val="00685DB5"/>
    <w:rsid w:val="00686126"/>
    <w:rsid w:val="00696166"/>
    <w:rsid w:val="006A0B60"/>
    <w:rsid w:val="006A1E1B"/>
    <w:rsid w:val="006A4DCC"/>
    <w:rsid w:val="006A5D6B"/>
    <w:rsid w:val="006A79B3"/>
    <w:rsid w:val="006B0322"/>
    <w:rsid w:val="006B064D"/>
    <w:rsid w:val="006B2CFF"/>
    <w:rsid w:val="006B36BC"/>
    <w:rsid w:val="006B4C97"/>
    <w:rsid w:val="006C1097"/>
    <w:rsid w:val="006C12AD"/>
    <w:rsid w:val="006C421A"/>
    <w:rsid w:val="006C4561"/>
    <w:rsid w:val="006C4902"/>
    <w:rsid w:val="006C5F71"/>
    <w:rsid w:val="006D1C05"/>
    <w:rsid w:val="006D24A0"/>
    <w:rsid w:val="006D437E"/>
    <w:rsid w:val="006D52D2"/>
    <w:rsid w:val="006D6C6E"/>
    <w:rsid w:val="006E09D9"/>
    <w:rsid w:val="006E3768"/>
    <w:rsid w:val="006E47BE"/>
    <w:rsid w:val="006E56A5"/>
    <w:rsid w:val="006E6075"/>
    <w:rsid w:val="006E62C9"/>
    <w:rsid w:val="006E6DB6"/>
    <w:rsid w:val="006E7BBA"/>
    <w:rsid w:val="006F1413"/>
    <w:rsid w:val="006F521F"/>
    <w:rsid w:val="00702CAB"/>
    <w:rsid w:val="00703D3F"/>
    <w:rsid w:val="00704B39"/>
    <w:rsid w:val="00705A5A"/>
    <w:rsid w:val="007076E3"/>
    <w:rsid w:val="00710925"/>
    <w:rsid w:val="00714CFA"/>
    <w:rsid w:val="00714DD1"/>
    <w:rsid w:val="00715320"/>
    <w:rsid w:val="00715B2A"/>
    <w:rsid w:val="0071637E"/>
    <w:rsid w:val="007206A1"/>
    <w:rsid w:val="00721391"/>
    <w:rsid w:val="007243B1"/>
    <w:rsid w:val="00726BED"/>
    <w:rsid w:val="00727C81"/>
    <w:rsid w:val="007300DB"/>
    <w:rsid w:val="007306F3"/>
    <w:rsid w:val="0073282A"/>
    <w:rsid w:val="00732F80"/>
    <w:rsid w:val="00741351"/>
    <w:rsid w:val="00741FC8"/>
    <w:rsid w:val="007430A9"/>
    <w:rsid w:val="00743876"/>
    <w:rsid w:val="00744414"/>
    <w:rsid w:val="00745068"/>
    <w:rsid w:val="00745387"/>
    <w:rsid w:val="00747867"/>
    <w:rsid w:val="00750526"/>
    <w:rsid w:val="00750FF8"/>
    <w:rsid w:val="00751660"/>
    <w:rsid w:val="007529A1"/>
    <w:rsid w:val="007540F8"/>
    <w:rsid w:val="00757102"/>
    <w:rsid w:val="0076031E"/>
    <w:rsid w:val="00761BD1"/>
    <w:rsid w:val="00762324"/>
    <w:rsid w:val="00762552"/>
    <w:rsid w:val="00764A1E"/>
    <w:rsid w:val="00765BE3"/>
    <w:rsid w:val="00767FF8"/>
    <w:rsid w:val="0077046E"/>
    <w:rsid w:val="00771320"/>
    <w:rsid w:val="00774C8F"/>
    <w:rsid w:val="00775454"/>
    <w:rsid w:val="00776A07"/>
    <w:rsid w:val="00777716"/>
    <w:rsid w:val="00782965"/>
    <w:rsid w:val="007836BE"/>
    <w:rsid w:val="00784E6B"/>
    <w:rsid w:val="00790EB7"/>
    <w:rsid w:val="00791F55"/>
    <w:rsid w:val="007947D0"/>
    <w:rsid w:val="00795F22"/>
    <w:rsid w:val="00796CEC"/>
    <w:rsid w:val="007A157F"/>
    <w:rsid w:val="007A5CB5"/>
    <w:rsid w:val="007A74E2"/>
    <w:rsid w:val="007A771E"/>
    <w:rsid w:val="007A7979"/>
    <w:rsid w:val="007B0D0D"/>
    <w:rsid w:val="007B51D0"/>
    <w:rsid w:val="007B5D23"/>
    <w:rsid w:val="007B7628"/>
    <w:rsid w:val="007B7B46"/>
    <w:rsid w:val="007C06D8"/>
    <w:rsid w:val="007C3BD2"/>
    <w:rsid w:val="007C4AA3"/>
    <w:rsid w:val="007D039A"/>
    <w:rsid w:val="007D06AE"/>
    <w:rsid w:val="007D32D8"/>
    <w:rsid w:val="007D333B"/>
    <w:rsid w:val="007D3681"/>
    <w:rsid w:val="007D5A85"/>
    <w:rsid w:val="007D6F15"/>
    <w:rsid w:val="007E28FB"/>
    <w:rsid w:val="007E2FFE"/>
    <w:rsid w:val="007F173A"/>
    <w:rsid w:val="007F1B39"/>
    <w:rsid w:val="007F1F9F"/>
    <w:rsid w:val="007F2DF8"/>
    <w:rsid w:val="007F555F"/>
    <w:rsid w:val="007F6CAA"/>
    <w:rsid w:val="007F6DA0"/>
    <w:rsid w:val="007F7E12"/>
    <w:rsid w:val="00802519"/>
    <w:rsid w:val="0080718F"/>
    <w:rsid w:val="008104BE"/>
    <w:rsid w:val="0081122C"/>
    <w:rsid w:val="008127F1"/>
    <w:rsid w:val="008129F8"/>
    <w:rsid w:val="00812D7B"/>
    <w:rsid w:val="00814721"/>
    <w:rsid w:val="00817125"/>
    <w:rsid w:val="00831247"/>
    <w:rsid w:val="00832BA0"/>
    <w:rsid w:val="00834506"/>
    <w:rsid w:val="0083497C"/>
    <w:rsid w:val="00834CDD"/>
    <w:rsid w:val="00841008"/>
    <w:rsid w:val="00843A7B"/>
    <w:rsid w:val="00843EE3"/>
    <w:rsid w:val="00846F2E"/>
    <w:rsid w:val="00851015"/>
    <w:rsid w:val="0085279F"/>
    <w:rsid w:val="00853DAD"/>
    <w:rsid w:val="00854512"/>
    <w:rsid w:val="00854584"/>
    <w:rsid w:val="00855FEE"/>
    <w:rsid w:val="008618EE"/>
    <w:rsid w:val="00861A3A"/>
    <w:rsid w:val="008629C7"/>
    <w:rsid w:val="00867F77"/>
    <w:rsid w:val="0087282B"/>
    <w:rsid w:val="008742E9"/>
    <w:rsid w:val="00881AE6"/>
    <w:rsid w:val="00882C9E"/>
    <w:rsid w:val="00882FB2"/>
    <w:rsid w:val="008848DD"/>
    <w:rsid w:val="00884A93"/>
    <w:rsid w:val="00885CB9"/>
    <w:rsid w:val="008866AA"/>
    <w:rsid w:val="008917D7"/>
    <w:rsid w:val="00894CBD"/>
    <w:rsid w:val="0089524F"/>
    <w:rsid w:val="00895822"/>
    <w:rsid w:val="00897A3D"/>
    <w:rsid w:val="008A418E"/>
    <w:rsid w:val="008A59F7"/>
    <w:rsid w:val="008A6EB6"/>
    <w:rsid w:val="008A70CC"/>
    <w:rsid w:val="008B0A45"/>
    <w:rsid w:val="008B24E0"/>
    <w:rsid w:val="008B2ED9"/>
    <w:rsid w:val="008C332A"/>
    <w:rsid w:val="008C3515"/>
    <w:rsid w:val="008D0EF2"/>
    <w:rsid w:val="008D5D44"/>
    <w:rsid w:val="008D6715"/>
    <w:rsid w:val="008D7AAE"/>
    <w:rsid w:val="008E0126"/>
    <w:rsid w:val="008E1FCB"/>
    <w:rsid w:val="008E297E"/>
    <w:rsid w:val="008E3972"/>
    <w:rsid w:val="008E3FD5"/>
    <w:rsid w:val="008E74EB"/>
    <w:rsid w:val="008F159E"/>
    <w:rsid w:val="008F5A02"/>
    <w:rsid w:val="008F71CE"/>
    <w:rsid w:val="008F76F9"/>
    <w:rsid w:val="00902308"/>
    <w:rsid w:val="00905990"/>
    <w:rsid w:val="0091247B"/>
    <w:rsid w:val="00912704"/>
    <w:rsid w:val="009135BA"/>
    <w:rsid w:val="00913E76"/>
    <w:rsid w:val="00914A33"/>
    <w:rsid w:val="00922B8A"/>
    <w:rsid w:val="00922BBC"/>
    <w:rsid w:val="00922EB1"/>
    <w:rsid w:val="00925065"/>
    <w:rsid w:val="009254E6"/>
    <w:rsid w:val="009261C5"/>
    <w:rsid w:val="009267BB"/>
    <w:rsid w:val="00927486"/>
    <w:rsid w:val="00927809"/>
    <w:rsid w:val="00927A91"/>
    <w:rsid w:val="00931141"/>
    <w:rsid w:val="00931544"/>
    <w:rsid w:val="00933144"/>
    <w:rsid w:val="00935293"/>
    <w:rsid w:val="0093694E"/>
    <w:rsid w:val="00936FFA"/>
    <w:rsid w:val="009445DC"/>
    <w:rsid w:val="009457E1"/>
    <w:rsid w:val="00951832"/>
    <w:rsid w:val="00952C4A"/>
    <w:rsid w:val="00961D8F"/>
    <w:rsid w:val="00963387"/>
    <w:rsid w:val="00964C45"/>
    <w:rsid w:val="00965AD1"/>
    <w:rsid w:val="009665DF"/>
    <w:rsid w:val="009669A6"/>
    <w:rsid w:val="009674D2"/>
    <w:rsid w:val="0097023A"/>
    <w:rsid w:val="00980621"/>
    <w:rsid w:val="00980683"/>
    <w:rsid w:val="00981536"/>
    <w:rsid w:val="00981B79"/>
    <w:rsid w:val="00981D1F"/>
    <w:rsid w:val="00983AF2"/>
    <w:rsid w:val="00984B4D"/>
    <w:rsid w:val="009859DF"/>
    <w:rsid w:val="00987C68"/>
    <w:rsid w:val="009901CD"/>
    <w:rsid w:val="009911AB"/>
    <w:rsid w:val="0099205D"/>
    <w:rsid w:val="00992281"/>
    <w:rsid w:val="00992DE2"/>
    <w:rsid w:val="009935BA"/>
    <w:rsid w:val="00993B15"/>
    <w:rsid w:val="00993B58"/>
    <w:rsid w:val="009954CB"/>
    <w:rsid w:val="009A0C58"/>
    <w:rsid w:val="009A1D67"/>
    <w:rsid w:val="009A207D"/>
    <w:rsid w:val="009A23E0"/>
    <w:rsid w:val="009A43D3"/>
    <w:rsid w:val="009A4F0E"/>
    <w:rsid w:val="009B0B5F"/>
    <w:rsid w:val="009B1C02"/>
    <w:rsid w:val="009B1CB8"/>
    <w:rsid w:val="009B2243"/>
    <w:rsid w:val="009B3C60"/>
    <w:rsid w:val="009B4E39"/>
    <w:rsid w:val="009B50C0"/>
    <w:rsid w:val="009B52C6"/>
    <w:rsid w:val="009B7409"/>
    <w:rsid w:val="009C0C99"/>
    <w:rsid w:val="009C1582"/>
    <w:rsid w:val="009C4C92"/>
    <w:rsid w:val="009C5C7E"/>
    <w:rsid w:val="009D00BF"/>
    <w:rsid w:val="009D2021"/>
    <w:rsid w:val="009D6C47"/>
    <w:rsid w:val="009E05C5"/>
    <w:rsid w:val="009E10B2"/>
    <w:rsid w:val="009E1214"/>
    <w:rsid w:val="009E27D5"/>
    <w:rsid w:val="009E4FA7"/>
    <w:rsid w:val="009F0F14"/>
    <w:rsid w:val="009F1053"/>
    <w:rsid w:val="009F186C"/>
    <w:rsid w:val="009F19B7"/>
    <w:rsid w:val="009F65B6"/>
    <w:rsid w:val="00A007E0"/>
    <w:rsid w:val="00A00814"/>
    <w:rsid w:val="00A00E52"/>
    <w:rsid w:val="00A0123E"/>
    <w:rsid w:val="00A03CC4"/>
    <w:rsid w:val="00A05EFF"/>
    <w:rsid w:val="00A07E61"/>
    <w:rsid w:val="00A11EF9"/>
    <w:rsid w:val="00A1401D"/>
    <w:rsid w:val="00A206BF"/>
    <w:rsid w:val="00A20FC4"/>
    <w:rsid w:val="00A21388"/>
    <w:rsid w:val="00A21824"/>
    <w:rsid w:val="00A21AB8"/>
    <w:rsid w:val="00A22E64"/>
    <w:rsid w:val="00A25F71"/>
    <w:rsid w:val="00A34CF7"/>
    <w:rsid w:val="00A41A18"/>
    <w:rsid w:val="00A42D7D"/>
    <w:rsid w:val="00A470F7"/>
    <w:rsid w:val="00A5120E"/>
    <w:rsid w:val="00A51B60"/>
    <w:rsid w:val="00A52BB7"/>
    <w:rsid w:val="00A55BBF"/>
    <w:rsid w:val="00A5666E"/>
    <w:rsid w:val="00A56FB5"/>
    <w:rsid w:val="00A603E0"/>
    <w:rsid w:val="00A612F4"/>
    <w:rsid w:val="00A6163C"/>
    <w:rsid w:val="00A62215"/>
    <w:rsid w:val="00A64037"/>
    <w:rsid w:val="00A64C75"/>
    <w:rsid w:val="00A65DB5"/>
    <w:rsid w:val="00A70388"/>
    <w:rsid w:val="00A71798"/>
    <w:rsid w:val="00A722B7"/>
    <w:rsid w:val="00A72BB0"/>
    <w:rsid w:val="00A736BE"/>
    <w:rsid w:val="00A737D4"/>
    <w:rsid w:val="00A73923"/>
    <w:rsid w:val="00A73FCE"/>
    <w:rsid w:val="00A75E9B"/>
    <w:rsid w:val="00A77315"/>
    <w:rsid w:val="00A81BAB"/>
    <w:rsid w:val="00A82D2D"/>
    <w:rsid w:val="00A868FF"/>
    <w:rsid w:val="00A86F90"/>
    <w:rsid w:val="00A96D93"/>
    <w:rsid w:val="00AA1F61"/>
    <w:rsid w:val="00AA488E"/>
    <w:rsid w:val="00AA559C"/>
    <w:rsid w:val="00AA5A12"/>
    <w:rsid w:val="00AB0300"/>
    <w:rsid w:val="00AB0D89"/>
    <w:rsid w:val="00AB1F61"/>
    <w:rsid w:val="00AB29BB"/>
    <w:rsid w:val="00AB33A7"/>
    <w:rsid w:val="00AB452F"/>
    <w:rsid w:val="00AB62D1"/>
    <w:rsid w:val="00AC1C04"/>
    <w:rsid w:val="00AC2BD8"/>
    <w:rsid w:val="00AC3751"/>
    <w:rsid w:val="00AC40BB"/>
    <w:rsid w:val="00AC42B2"/>
    <w:rsid w:val="00AC6165"/>
    <w:rsid w:val="00AC7773"/>
    <w:rsid w:val="00AD0A38"/>
    <w:rsid w:val="00AD15DF"/>
    <w:rsid w:val="00AD493A"/>
    <w:rsid w:val="00AD5315"/>
    <w:rsid w:val="00AD726E"/>
    <w:rsid w:val="00AD744C"/>
    <w:rsid w:val="00AE017C"/>
    <w:rsid w:val="00AE0DE6"/>
    <w:rsid w:val="00AE565C"/>
    <w:rsid w:val="00AE5775"/>
    <w:rsid w:val="00AE704A"/>
    <w:rsid w:val="00AE79E8"/>
    <w:rsid w:val="00AE7A9C"/>
    <w:rsid w:val="00AF1E71"/>
    <w:rsid w:val="00AF2179"/>
    <w:rsid w:val="00AF39CB"/>
    <w:rsid w:val="00AF5A52"/>
    <w:rsid w:val="00B0040A"/>
    <w:rsid w:val="00B030E6"/>
    <w:rsid w:val="00B04A6F"/>
    <w:rsid w:val="00B05719"/>
    <w:rsid w:val="00B10DDD"/>
    <w:rsid w:val="00B12AF7"/>
    <w:rsid w:val="00B13905"/>
    <w:rsid w:val="00B14AF1"/>
    <w:rsid w:val="00B17596"/>
    <w:rsid w:val="00B20C72"/>
    <w:rsid w:val="00B22414"/>
    <w:rsid w:val="00B225E7"/>
    <w:rsid w:val="00B22FD3"/>
    <w:rsid w:val="00B2317F"/>
    <w:rsid w:val="00B24C1D"/>
    <w:rsid w:val="00B2663F"/>
    <w:rsid w:val="00B328F5"/>
    <w:rsid w:val="00B37730"/>
    <w:rsid w:val="00B37B94"/>
    <w:rsid w:val="00B403D8"/>
    <w:rsid w:val="00B4265A"/>
    <w:rsid w:val="00B42CD1"/>
    <w:rsid w:val="00B43A58"/>
    <w:rsid w:val="00B43F25"/>
    <w:rsid w:val="00B44D0C"/>
    <w:rsid w:val="00B4522D"/>
    <w:rsid w:val="00B46C8F"/>
    <w:rsid w:val="00B51398"/>
    <w:rsid w:val="00B5189A"/>
    <w:rsid w:val="00B52028"/>
    <w:rsid w:val="00B53737"/>
    <w:rsid w:val="00B55FD9"/>
    <w:rsid w:val="00B60B4F"/>
    <w:rsid w:val="00B64379"/>
    <w:rsid w:val="00B67F41"/>
    <w:rsid w:val="00B70076"/>
    <w:rsid w:val="00B70B34"/>
    <w:rsid w:val="00B71080"/>
    <w:rsid w:val="00B71396"/>
    <w:rsid w:val="00B723A0"/>
    <w:rsid w:val="00B736AF"/>
    <w:rsid w:val="00B763DC"/>
    <w:rsid w:val="00B76EB7"/>
    <w:rsid w:val="00B81388"/>
    <w:rsid w:val="00B845C1"/>
    <w:rsid w:val="00B86804"/>
    <w:rsid w:val="00B87FAF"/>
    <w:rsid w:val="00B92BBF"/>
    <w:rsid w:val="00B930E7"/>
    <w:rsid w:val="00B940EB"/>
    <w:rsid w:val="00B94CC9"/>
    <w:rsid w:val="00B956DF"/>
    <w:rsid w:val="00B96C78"/>
    <w:rsid w:val="00BA625A"/>
    <w:rsid w:val="00BA6CE4"/>
    <w:rsid w:val="00BB0B17"/>
    <w:rsid w:val="00BB3311"/>
    <w:rsid w:val="00BB5527"/>
    <w:rsid w:val="00BB79C7"/>
    <w:rsid w:val="00BC0D63"/>
    <w:rsid w:val="00BC2140"/>
    <w:rsid w:val="00BC30B3"/>
    <w:rsid w:val="00BC35B4"/>
    <w:rsid w:val="00BC3FFF"/>
    <w:rsid w:val="00BC43D6"/>
    <w:rsid w:val="00BC6938"/>
    <w:rsid w:val="00BC7EF5"/>
    <w:rsid w:val="00BD1205"/>
    <w:rsid w:val="00BD285A"/>
    <w:rsid w:val="00BD2C7A"/>
    <w:rsid w:val="00BD4625"/>
    <w:rsid w:val="00BD4EFA"/>
    <w:rsid w:val="00BD62FE"/>
    <w:rsid w:val="00BE0E9A"/>
    <w:rsid w:val="00BE147A"/>
    <w:rsid w:val="00BF2A6D"/>
    <w:rsid w:val="00BF3E2D"/>
    <w:rsid w:val="00BF3E92"/>
    <w:rsid w:val="00BF4434"/>
    <w:rsid w:val="00BF5D14"/>
    <w:rsid w:val="00BF7DA5"/>
    <w:rsid w:val="00C00C79"/>
    <w:rsid w:val="00C02E84"/>
    <w:rsid w:val="00C035A3"/>
    <w:rsid w:val="00C05D48"/>
    <w:rsid w:val="00C11DAE"/>
    <w:rsid w:val="00C13018"/>
    <w:rsid w:val="00C158FB"/>
    <w:rsid w:val="00C15DCD"/>
    <w:rsid w:val="00C16178"/>
    <w:rsid w:val="00C1692D"/>
    <w:rsid w:val="00C17CF6"/>
    <w:rsid w:val="00C208BA"/>
    <w:rsid w:val="00C21145"/>
    <w:rsid w:val="00C2243F"/>
    <w:rsid w:val="00C2298D"/>
    <w:rsid w:val="00C23620"/>
    <w:rsid w:val="00C2384A"/>
    <w:rsid w:val="00C26A73"/>
    <w:rsid w:val="00C27337"/>
    <w:rsid w:val="00C34146"/>
    <w:rsid w:val="00C34F53"/>
    <w:rsid w:val="00C35485"/>
    <w:rsid w:val="00C37A5F"/>
    <w:rsid w:val="00C44B86"/>
    <w:rsid w:val="00C45DA1"/>
    <w:rsid w:val="00C5244D"/>
    <w:rsid w:val="00C535B2"/>
    <w:rsid w:val="00C550FA"/>
    <w:rsid w:val="00C614F5"/>
    <w:rsid w:val="00C62873"/>
    <w:rsid w:val="00C63B70"/>
    <w:rsid w:val="00C64717"/>
    <w:rsid w:val="00C651EF"/>
    <w:rsid w:val="00C665AC"/>
    <w:rsid w:val="00C667F3"/>
    <w:rsid w:val="00C67118"/>
    <w:rsid w:val="00C679A2"/>
    <w:rsid w:val="00C73F5B"/>
    <w:rsid w:val="00C80988"/>
    <w:rsid w:val="00C82F03"/>
    <w:rsid w:val="00C844BF"/>
    <w:rsid w:val="00C926BB"/>
    <w:rsid w:val="00C9345B"/>
    <w:rsid w:val="00C95520"/>
    <w:rsid w:val="00C96C40"/>
    <w:rsid w:val="00C977C6"/>
    <w:rsid w:val="00CA126D"/>
    <w:rsid w:val="00CA3BE6"/>
    <w:rsid w:val="00CA3C38"/>
    <w:rsid w:val="00CA5787"/>
    <w:rsid w:val="00CA60E7"/>
    <w:rsid w:val="00CB1008"/>
    <w:rsid w:val="00CB3102"/>
    <w:rsid w:val="00CB35C3"/>
    <w:rsid w:val="00CB3847"/>
    <w:rsid w:val="00CC0175"/>
    <w:rsid w:val="00CC16CB"/>
    <w:rsid w:val="00CC596D"/>
    <w:rsid w:val="00CC7490"/>
    <w:rsid w:val="00CC767B"/>
    <w:rsid w:val="00CD06B3"/>
    <w:rsid w:val="00CD46B7"/>
    <w:rsid w:val="00CD4F3D"/>
    <w:rsid w:val="00CD7B46"/>
    <w:rsid w:val="00CE1B44"/>
    <w:rsid w:val="00CE28BA"/>
    <w:rsid w:val="00CE3142"/>
    <w:rsid w:val="00CE3FB8"/>
    <w:rsid w:val="00CE433D"/>
    <w:rsid w:val="00CE49D8"/>
    <w:rsid w:val="00CE4F2F"/>
    <w:rsid w:val="00CE67ED"/>
    <w:rsid w:val="00CE7922"/>
    <w:rsid w:val="00CF4FBF"/>
    <w:rsid w:val="00CF7B1B"/>
    <w:rsid w:val="00D00AAE"/>
    <w:rsid w:val="00D03A34"/>
    <w:rsid w:val="00D03D9D"/>
    <w:rsid w:val="00D03EF3"/>
    <w:rsid w:val="00D03F1B"/>
    <w:rsid w:val="00D043E5"/>
    <w:rsid w:val="00D060AA"/>
    <w:rsid w:val="00D0695A"/>
    <w:rsid w:val="00D12C55"/>
    <w:rsid w:val="00D12E2E"/>
    <w:rsid w:val="00D15B73"/>
    <w:rsid w:val="00D172D9"/>
    <w:rsid w:val="00D208FD"/>
    <w:rsid w:val="00D222D6"/>
    <w:rsid w:val="00D239D6"/>
    <w:rsid w:val="00D25066"/>
    <w:rsid w:val="00D27A79"/>
    <w:rsid w:val="00D332D2"/>
    <w:rsid w:val="00D36C6C"/>
    <w:rsid w:val="00D42A7C"/>
    <w:rsid w:val="00D43075"/>
    <w:rsid w:val="00D43897"/>
    <w:rsid w:val="00D50359"/>
    <w:rsid w:val="00D531F4"/>
    <w:rsid w:val="00D56DDE"/>
    <w:rsid w:val="00D577B4"/>
    <w:rsid w:val="00D60998"/>
    <w:rsid w:val="00D60EA3"/>
    <w:rsid w:val="00D62E4C"/>
    <w:rsid w:val="00D70BD8"/>
    <w:rsid w:val="00D71907"/>
    <w:rsid w:val="00D727D6"/>
    <w:rsid w:val="00D72A15"/>
    <w:rsid w:val="00D76D89"/>
    <w:rsid w:val="00D802AF"/>
    <w:rsid w:val="00D811D6"/>
    <w:rsid w:val="00D82051"/>
    <w:rsid w:val="00D82FF3"/>
    <w:rsid w:val="00D839EE"/>
    <w:rsid w:val="00D86725"/>
    <w:rsid w:val="00D90F69"/>
    <w:rsid w:val="00D92576"/>
    <w:rsid w:val="00D9471A"/>
    <w:rsid w:val="00D94B80"/>
    <w:rsid w:val="00D9696A"/>
    <w:rsid w:val="00D974FD"/>
    <w:rsid w:val="00DA0728"/>
    <w:rsid w:val="00DA415C"/>
    <w:rsid w:val="00DA441B"/>
    <w:rsid w:val="00DA4C3C"/>
    <w:rsid w:val="00DA5CF9"/>
    <w:rsid w:val="00DA6649"/>
    <w:rsid w:val="00DA7F94"/>
    <w:rsid w:val="00DB2DB7"/>
    <w:rsid w:val="00DB5B9F"/>
    <w:rsid w:val="00DB6933"/>
    <w:rsid w:val="00DC1784"/>
    <w:rsid w:val="00DC247F"/>
    <w:rsid w:val="00DC2C2A"/>
    <w:rsid w:val="00DC37B0"/>
    <w:rsid w:val="00DC6A15"/>
    <w:rsid w:val="00DC77FB"/>
    <w:rsid w:val="00DD0844"/>
    <w:rsid w:val="00DD1A82"/>
    <w:rsid w:val="00DD50C2"/>
    <w:rsid w:val="00DD5479"/>
    <w:rsid w:val="00DD5DB0"/>
    <w:rsid w:val="00DE3944"/>
    <w:rsid w:val="00DE4A3B"/>
    <w:rsid w:val="00DE67EE"/>
    <w:rsid w:val="00DF27F3"/>
    <w:rsid w:val="00DF50D2"/>
    <w:rsid w:val="00DF5E2B"/>
    <w:rsid w:val="00DF5E58"/>
    <w:rsid w:val="00DF7499"/>
    <w:rsid w:val="00E02AE8"/>
    <w:rsid w:val="00E03B9B"/>
    <w:rsid w:val="00E10F51"/>
    <w:rsid w:val="00E11D49"/>
    <w:rsid w:val="00E13B42"/>
    <w:rsid w:val="00E14DDB"/>
    <w:rsid w:val="00E205B5"/>
    <w:rsid w:val="00E220D2"/>
    <w:rsid w:val="00E23D87"/>
    <w:rsid w:val="00E23FCF"/>
    <w:rsid w:val="00E27A68"/>
    <w:rsid w:val="00E31BB7"/>
    <w:rsid w:val="00E32C4D"/>
    <w:rsid w:val="00E3310D"/>
    <w:rsid w:val="00E36322"/>
    <w:rsid w:val="00E37F95"/>
    <w:rsid w:val="00E4103D"/>
    <w:rsid w:val="00E44125"/>
    <w:rsid w:val="00E44E89"/>
    <w:rsid w:val="00E476E6"/>
    <w:rsid w:val="00E50C02"/>
    <w:rsid w:val="00E5161A"/>
    <w:rsid w:val="00E5718E"/>
    <w:rsid w:val="00E57607"/>
    <w:rsid w:val="00E60027"/>
    <w:rsid w:val="00E60E72"/>
    <w:rsid w:val="00E612BD"/>
    <w:rsid w:val="00E6277D"/>
    <w:rsid w:val="00E66ECB"/>
    <w:rsid w:val="00E678B6"/>
    <w:rsid w:val="00E700FE"/>
    <w:rsid w:val="00E731D2"/>
    <w:rsid w:val="00E74098"/>
    <w:rsid w:val="00E7534C"/>
    <w:rsid w:val="00E804AE"/>
    <w:rsid w:val="00E81265"/>
    <w:rsid w:val="00E8148C"/>
    <w:rsid w:val="00E82320"/>
    <w:rsid w:val="00E82AC0"/>
    <w:rsid w:val="00E833AE"/>
    <w:rsid w:val="00E84B30"/>
    <w:rsid w:val="00E84DB3"/>
    <w:rsid w:val="00E86218"/>
    <w:rsid w:val="00E86947"/>
    <w:rsid w:val="00E87AD1"/>
    <w:rsid w:val="00E93F24"/>
    <w:rsid w:val="00EA0B35"/>
    <w:rsid w:val="00EA46B4"/>
    <w:rsid w:val="00EA4B6B"/>
    <w:rsid w:val="00EA4E89"/>
    <w:rsid w:val="00EA5DFE"/>
    <w:rsid w:val="00EA795E"/>
    <w:rsid w:val="00EB21D0"/>
    <w:rsid w:val="00EB3171"/>
    <w:rsid w:val="00EB4F89"/>
    <w:rsid w:val="00EB6A5E"/>
    <w:rsid w:val="00EC1EBD"/>
    <w:rsid w:val="00EC3CA6"/>
    <w:rsid w:val="00EC430B"/>
    <w:rsid w:val="00ED04EC"/>
    <w:rsid w:val="00ED11CD"/>
    <w:rsid w:val="00ED3CAC"/>
    <w:rsid w:val="00ED517D"/>
    <w:rsid w:val="00ED6ED7"/>
    <w:rsid w:val="00ED7AAE"/>
    <w:rsid w:val="00EE0F32"/>
    <w:rsid w:val="00EE5078"/>
    <w:rsid w:val="00EF1152"/>
    <w:rsid w:val="00EF3805"/>
    <w:rsid w:val="00EF7770"/>
    <w:rsid w:val="00F03022"/>
    <w:rsid w:val="00F10E11"/>
    <w:rsid w:val="00F11306"/>
    <w:rsid w:val="00F12F90"/>
    <w:rsid w:val="00F13846"/>
    <w:rsid w:val="00F144FA"/>
    <w:rsid w:val="00F16668"/>
    <w:rsid w:val="00F16734"/>
    <w:rsid w:val="00F176C8"/>
    <w:rsid w:val="00F23C33"/>
    <w:rsid w:val="00F24556"/>
    <w:rsid w:val="00F252EB"/>
    <w:rsid w:val="00F31A98"/>
    <w:rsid w:val="00F35925"/>
    <w:rsid w:val="00F436B8"/>
    <w:rsid w:val="00F43BDC"/>
    <w:rsid w:val="00F4726A"/>
    <w:rsid w:val="00F47B8C"/>
    <w:rsid w:val="00F51C5B"/>
    <w:rsid w:val="00F52B96"/>
    <w:rsid w:val="00F54094"/>
    <w:rsid w:val="00F54EBE"/>
    <w:rsid w:val="00F550DC"/>
    <w:rsid w:val="00F552AE"/>
    <w:rsid w:val="00F57BE5"/>
    <w:rsid w:val="00F62740"/>
    <w:rsid w:val="00F62BEA"/>
    <w:rsid w:val="00F648D5"/>
    <w:rsid w:val="00F74702"/>
    <w:rsid w:val="00F747AC"/>
    <w:rsid w:val="00F74FEB"/>
    <w:rsid w:val="00F75522"/>
    <w:rsid w:val="00F75CC8"/>
    <w:rsid w:val="00F75EB5"/>
    <w:rsid w:val="00F77766"/>
    <w:rsid w:val="00F833E0"/>
    <w:rsid w:val="00F84817"/>
    <w:rsid w:val="00F849EA"/>
    <w:rsid w:val="00F85A81"/>
    <w:rsid w:val="00F90004"/>
    <w:rsid w:val="00F924FD"/>
    <w:rsid w:val="00F95299"/>
    <w:rsid w:val="00F96098"/>
    <w:rsid w:val="00F9618D"/>
    <w:rsid w:val="00FA0329"/>
    <w:rsid w:val="00FA35DE"/>
    <w:rsid w:val="00FA5545"/>
    <w:rsid w:val="00FA715B"/>
    <w:rsid w:val="00FB05DC"/>
    <w:rsid w:val="00FB1212"/>
    <w:rsid w:val="00FB16F7"/>
    <w:rsid w:val="00FB4328"/>
    <w:rsid w:val="00FB51B8"/>
    <w:rsid w:val="00FB54EB"/>
    <w:rsid w:val="00FB5724"/>
    <w:rsid w:val="00FB5769"/>
    <w:rsid w:val="00FB5CCF"/>
    <w:rsid w:val="00FB728D"/>
    <w:rsid w:val="00FC3501"/>
    <w:rsid w:val="00FC4392"/>
    <w:rsid w:val="00FC5639"/>
    <w:rsid w:val="00FD0187"/>
    <w:rsid w:val="00FD0DEA"/>
    <w:rsid w:val="00FD5A79"/>
    <w:rsid w:val="00FD6B59"/>
    <w:rsid w:val="00FD7362"/>
    <w:rsid w:val="00FE4108"/>
    <w:rsid w:val="00FE6103"/>
    <w:rsid w:val="00FE65E5"/>
    <w:rsid w:val="00FF5063"/>
    <w:rsid w:val="00FF5DE5"/>
    <w:rsid w:val="00FF6254"/>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0BEE0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0D1E6B"/>
    <w:pPr>
      <w:keepNext/>
      <w:numPr>
        <w:numId w:val="1"/>
      </w:numPr>
      <w:tabs>
        <w:tab w:val="clear" w:pos="36pt"/>
        <w:tab w:val="start" w:pos="18pt"/>
      </w:tabs>
      <w:spacing w:before="12pt" w:after="12pt"/>
      <w:ind w:start="18pt" w:hanging="18pt"/>
      <w:jc w:val="both"/>
      <w:outlineLvl w:val="0"/>
    </w:pPr>
    <w:rPr>
      <w:bCs/>
      <w:caps/>
      <w:color w:val="000000"/>
      <w:sz w:val="24"/>
    </w:rPr>
  </w:style>
  <w:style w:type="paragraph" w:styleId="Heading2">
    <w:name w:val="heading 2"/>
    <w:aliases w:val="h2,DoNotUse2"/>
    <w:basedOn w:val="Heading1"/>
    <w:next w:val="Body"/>
    <w:link w:val="Heading2Char"/>
    <w:qFormat/>
    <w:rsid w:val="00255F1E"/>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uiPriority w:val="99"/>
    <w:qFormat/>
    <w:rsid w:val="008F76F9"/>
    <w:pPr>
      <w:spacing w:before="12pt"/>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12pt"/>
      <w:jc w:val="both"/>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0D1E6B"/>
    <w:rPr>
      <w:rFonts w:ascii="Arial" w:hAnsi="Arial"/>
      <w:bCs/>
      <w:caps/>
      <w:color w:val="000000"/>
      <w:sz w:val="24"/>
    </w:rPr>
  </w:style>
  <w:style w:type="character" w:customStyle="1" w:styleId="Heading2Char">
    <w:name w:val="Heading 2 Char"/>
    <w:aliases w:val="h2 Char,DoNotUse2 Char"/>
    <w:link w:val="Heading2"/>
    <w:locked/>
    <w:rsid w:val="00255F1E"/>
    <w:rPr>
      <w:rFonts w:ascii="Arial" w:hAnsi="Arial" w:cs="Arial"/>
      <w:iCs/>
      <w:color w:val="000000"/>
      <w:sz w:val="24"/>
    </w:rPr>
  </w:style>
  <w:style w:type="character" w:customStyle="1" w:styleId="Heading3Char">
    <w:name w:val="Heading 3 Char"/>
    <w:aliases w:val="h3 Char,DoNotUse3 Char"/>
    <w:link w:val="Heading3"/>
    <w:locked/>
    <w:rsid w:val="000D59C7"/>
    <w:rPr>
      <w:rFonts w:ascii="Arial" w:hAnsi="Arial" w:cs="Arial"/>
      <w:bCs/>
      <w:iCs/>
      <w:color w:val="000000"/>
      <w:sz w:val="24"/>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uiPriority w:val="99"/>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iPriority w:val="99"/>
    <w:unhideWhenUsed/>
    <w:rsid w:val="00867F77"/>
    <w:pPr>
      <w:tabs>
        <w:tab w:val="center" w:pos="234pt"/>
        <w:tab w:val="end" w:pos="468pt"/>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99"/>
    <w:rsid w:val="00A62215"/>
    <w:pPr>
      <w:spacing w:before="0pt" w:after="0pt"/>
      <w:ind w:start="20pt"/>
    </w:pPr>
    <w:rPr>
      <w:caps w:val="0"/>
    </w:rPr>
  </w:style>
  <w:style w:type="paragraph" w:styleId="TOC4">
    <w:name w:val="toc 4"/>
    <w:basedOn w:val="TOC1"/>
    <w:next w:val="Normal"/>
    <w:uiPriority w:val="99"/>
    <w:rsid w:val="00A62215"/>
    <w:pPr>
      <w:spacing w:before="0pt" w:after="0pt"/>
      <w:ind w:start="30pt"/>
    </w:pPr>
    <w:rPr>
      <w:sz w:val="18"/>
    </w:rPr>
  </w:style>
  <w:style w:type="paragraph" w:styleId="TOC5">
    <w:name w:val="toc 5"/>
    <w:basedOn w:val="TOC1"/>
    <w:next w:val="Normal"/>
    <w:uiPriority w:val="99"/>
    <w:rsid w:val="00A62215"/>
    <w:pPr>
      <w:spacing w:before="0pt" w:after="0pt"/>
      <w:ind w:start="40pt"/>
    </w:pPr>
    <w:rPr>
      <w:b/>
      <w:caps w:val="0"/>
      <w:sz w:val="18"/>
    </w:rPr>
  </w:style>
  <w:style w:type="paragraph" w:styleId="TOC6">
    <w:name w:val="toc 6"/>
    <w:basedOn w:val="TOC1"/>
    <w:next w:val="Normal"/>
    <w:uiPriority w:val="99"/>
    <w:rsid w:val="00A62215"/>
    <w:pPr>
      <w:spacing w:before="0pt" w:after="0pt"/>
      <w:ind w:start="50pt"/>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spacing w:after="11pt"/>
      <w:ind w:end="0.50pt"/>
      <w:textAlignment w:val="baseline"/>
    </w:pPr>
    <w:rPr>
      <w:snapToGrid w:val="0"/>
      <w:color w:val="000000"/>
      <w:sz w:val="18"/>
    </w:rPr>
  </w:style>
  <w:style w:type="paragraph" w:styleId="BodyText3">
    <w:name w:val="Body Text 3"/>
    <w:basedOn w:val="Normal"/>
    <w:link w:val="BodyText3Char"/>
    <w:uiPriority w:val="99"/>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2D61CA"/>
    <w:pPr>
      <w:numPr>
        <w:numId w:val="8"/>
      </w:numPr>
      <w:overflowPunct w:val="0"/>
      <w:autoSpaceDE w:val="0"/>
      <w:autoSpaceDN w:val="0"/>
      <w:adjustRightInd w:val="0"/>
      <w:spacing w:before="6pt" w:after="6pt"/>
      <w:jc w:val="both"/>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uiPriority w:val="99"/>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uiPriority w:val="99"/>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uiPriority w:val="99"/>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uiPriority w:val="99"/>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uiPriority w:val="99"/>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uiPriority w:val="99"/>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uiPriority w:val="99"/>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5pt" w:beforeAutospacing="1" w:after="5pt"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uiPriority w:val="99"/>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uiPriority w:val="99"/>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18pt"/>
        <w:tab w:val="num" w:pos="27pt"/>
      </w:tabs>
      <w:spacing w:after="2pt"/>
      <w:ind w:start="27pt"/>
    </w:pPr>
    <w:rPr>
      <w:sz w:val="22"/>
    </w:rPr>
  </w:style>
  <w:style w:type="paragraph" w:customStyle="1" w:styleId="table">
    <w:name w:val="table"/>
    <w:basedOn w:val="Header"/>
    <w:uiPriority w:val="99"/>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E18CD"/>
    <w:pPr>
      <w:numPr>
        <w:numId w:val="25"/>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18pt" w:after="24pt"/>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start" w:pos="198pt"/>
      </w:tabs>
    </w:pPr>
    <w:rPr>
      <w:b/>
      <w:noProof/>
      <w:color w:val="000000"/>
      <w:sz w:val="36"/>
    </w:rPr>
  </w:style>
  <w:style w:type="paragraph" w:customStyle="1" w:styleId="OrigDate">
    <w:name w:val="OrigDate"/>
    <w:basedOn w:val="Normal"/>
    <w:uiPriority w:val="99"/>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rsid w:val="00A62215"/>
    <w:pPr>
      <w:spacing w:after="6pt"/>
    </w:pPr>
  </w:style>
  <w:style w:type="table" w:styleId="TableGrid">
    <w:name w:val="Table Grid"/>
    <w:basedOn w:val="TableNormal"/>
    <w:uiPriority w:val="99"/>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2"/>
      </w:numPr>
      <w:spacing w:after="11pt"/>
      <w:ind w:start="28.80pt"/>
    </w:pPr>
    <w:rPr>
      <w:rFonts w:ascii="Helvetica" w:hAnsi="Helvetica"/>
    </w:rPr>
  </w:style>
  <w:style w:type="paragraph" w:customStyle="1" w:styleId="Namingrule">
    <w:name w:val="Namingrule"/>
    <w:basedOn w:val="BodyText"/>
    <w:rsid w:val="00A62215"/>
    <w:pPr>
      <w:keepLines/>
      <w:numPr>
        <w:numId w:val="11"/>
      </w:numPr>
      <w:tabs>
        <w:tab w:val="start" w:pos="0pt"/>
      </w:tabs>
      <w:spacing w:after="11pt"/>
    </w:pPr>
    <w:rPr>
      <w:rFonts w:ascii="Helvetica" w:hAnsi="Helvetica"/>
    </w:rPr>
  </w:style>
  <w:style w:type="paragraph" w:customStyle="1" w:styleId="ConsistencyRule">
    <w:name w:val="ConsistencyRule"/>
    <w:basedOn w:val="BodyText"/>
    <w:rsid w:val="00A52BB7"/>
    <w:pPr>
      <w:keepLines/>
      <w:numPr>
        <w:numId w:val="9"/>
      </w:numPr>
      <w:tabs>
        <w:tab w:val="start" w:pos="0pt"/>
        <w:tab w:val="num" w:pos="31.70pt"/>
      </w:tabs>
      <w:spacing w:after="11pt"/>
      <w:ind w:start="28.80pt" w:hanging="28.80pt"/>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13pt"/>
      <w:ind w:start="18pt"/>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uiPriority w:val="99"/>
    <w:rsid w:val="00A62215"/>
    <w:pPr>
      <w:tabs>
        <w:tab w:val="start" w:pos="72pt"/>
      </w:tabs>
      <w:ind w:start="72pt" w:end="18pt" w:hanging="72pt"/>
    </w:pPr>
    <w:rPr>
      <w:noProof/>
      <w:color w:val="000000"/>
    </w:rPr>
  </w:style>
  <w:style w:type="paragraph" w:customStyle="1" w:styleId="SAEPubNo">
    <w:name w:val="SAEPubNo"/>
    <w:basedOn w:val="Normal"/>
    <w:uiPriority w:val="99"/>
    <w:rsid w:val="00A62215"/>
    <w:pPr>
      <w:spacing w:before="13pt" w:after="13pt"/>
      <w:ind w:end="18pt"/>
      <w:jc w:val="center"/>
    </w:pPr>
    <w:rPr>
      <w:b/>
      <w:noProof/>
      <w:color w:val="000000"/>
      <w:sz w:val="22"/>
    </w:rPr>
  </w:style>
  <w:style w:type="paragraph" w:customStyle="1" w:styleId="SupersedeStmt">
    <w:name w:val="SupersedeStmt"/>
    <w:basedOn w:val="Body"/>
    <w:uiPriority w:val="99"/>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Cs w:val="24"/>
      <w:lang w:eastAsia="ar-SA"/>
    </w:rPr>
  </w:style>
  <w:style w:type="paragraph" w:customStyle="1" w:styleId="Li">
    <w:name w:val="Li"/>
    <w:basedOn w:val="NumberedParagraph"/>
    <w:uiPriority w:val="99"/>
    <w:rsid w:val="003E0EEC"/>
    <w:pPr>
      <w:numPr>
        <w:numId w:val="0"/>
      </w:num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0.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lang w:eastAsia="ar-SA"/>
    </w:rPr>
  </w:style>
  <w:style w:type="paragraph" w:customStyle="1" w:styleId="NumberedParagraphAutomatique">
    <w:name w:val="Numbered Paragraph + Automatique"/>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03568149">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2.xml"/><Relationship Id="rId17" Type="http://purl.oclc.org/ooxml/officeDocument/relationships/theme" Target="theme/theme1.xml"/><Relationship Id="rId2" Type="http://purl.oclc.org/ooxml/officeDocument/relationships/numbering" Target="numbering.xml"/><Relationship Id="rId16" Type="http://schemas.microsoft.com/office/2011/relationships/people" Target="peop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1.xml"/><Relationship Id="rId5" Type="http://purl.oclc.org/ooxml/officeDocument/relationships/webSettings" Target="webSettings.xml"/><Relationship Id="rId15" Type="http://purl.oclc.org/ooxml/officeDocument/relationships/fontTable" Target="fontTable.xml"/><Relationship Id="rId10" Type="http://schemas.microsoft.com/office/2011/relationships/commentsExtended" Target="commentsExtended.xml"/><Relationship Id="rId4" Type="http://purl.oclc.org/ooxml/officeDocument/relationships/settings" Target="settings.xml"/><Relationship Id="rId9" Type="http://purl.oclc.org/ooxml/officeDocument/relationships/comments" Target="comments.xml"/><Relationship Id="rId14"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2.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header3.xml.rels><?xml version="1.0" encoding="UTF-8" standalone="yes"?>
<Relationships xmlns="http://schemas.openxmlformats.org/package/2006/relationships"><Relationship Id="rId2" Type="http://purl.oclc.org/ooxml/officeDocument/relationships/image" Target="media/image3.jpeg"/><Relationship Id="rId1" Type="http://purl.oclc.org/ooxml/officeDocument/relationships/image" Target="media/image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160A2FE-A9D2-4BC2-93D6-78BC709704F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Template_2.21.2015.dot</Template>
  <TotalTime>6479</TotalTime>
  <Pages>29</Pages>
  <Words>9918</Words>
  <Characters>56535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66321</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Mark Brown</cp:lastModifiedBy>
  <cp:revision>271</cp:revision>
  <cp:lastPrinted>2019-04-29T13:57:00Z</cp:lastPrinted>
  <dcterms:created xsi:type="dcterms:W3CDTF">2019-04-15T16:03:00Z</dcterms:created>
  <dcterms:modified xsi:type="dcterms:W3CDTF">2019-10-23T01:09:00Z</dcterms:modified>
</cp:coreProperties>
</file>